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039"/>
        <w:gridCol w:w="1020"/>
        <w:gridCol w:w="2693"/>
      </w:tblGrid>
      <w:tr w:rsidR="00A166AD" w:rsidRPr="00925B0F" w14:paraId="6C76A2CC" w14:textId="77777777">
        <w:tc>
          <w:tcPr>
            <w:tcW w:w="6039" w:type="dxa"/>
            <w:tcBorders>
              <w:top w:val="nil"/>
              <w:left w:val="nil"/>
              <w:bottom w:val="nil"/>
              <w:right w:val="nil"/>
            </w:tcBorders>
          </w:tcPr>
          <w:p w14:paraId="25626C60" w14:textId="77777777" w:rsidR="00A166AD" w:rsidRPr="00925B0F" w:rsidRDefault="00EC19DC" w:rsidP="00A166AD">
            <w:pPr>
              <w:spacing w:line="300" w:lineRule="exact"/>
              <w:rPr>
                <w:rFonts w:ascii="HGPｺﾞｼｯｸM" w:eastAsia="HGPｺﾞｼｯｸM" w:hAnsi="ＭＳ ゴシック"/>
                <w:spacing w:val="0"/>
                <w:sz w:val="20"/>
              </w:rPr>
            </w:pPr>
            <w:r>
              <w:rPr>
                <w:rFonts w:ascii="HGPｺﾞｼｯｸM" w:eastAsia="HGPｺﾞｼｯｸM" w:hAnsi="ＭＳ ゴシック" w:hint="eastAsia"/>
                <w:b/>
                <w:spacing w:val="0"/>
                <w:sz w:val="20"/>
              </w:rPr>
              <w:t>様式1</w:t>
            </w:r>
            <w:r w:rsidR="00A166AD" w:rsidRPr="00925B0F">
              <w:rPr>
                <w:rFonts w:ascii="HGPｺﾞｼｯｸM" w:eastAsia="HGPｺﾞｼｯｸM" w:hAnsi="ＭＳ ゴシック" w:hint="eastAsia"/>
                <w:b/>
                <w:spacing w:val="0"/>
                <w:sz w:val="20"/>
              </w:rPr>
              <w:t>-1</w:t>
            </w:r>
            <w:r w:rsidR="00A166AD" w:rsidRPr="00925B0F">
              <w:rPr>
                <w:rFonts w:ascii="HGPｺﾞｼｯｸM" w:eastAsia="HGPｺﾞｼｯｸM" w:hAnsi="ＭＳ ゴシック" w:hint="eastAsia"/>
                <w:spacing w:val="0"/>
                <w:sz w:val="20"/>
              </w:rPr>
              <w:t>（治験依頼者←→実施医療機関の長）</w:t>
            </w:r>
          </w:p>
        </w:tc>
        <w:tc>
          <w:tcPr>
            <w:tcW w:w="1020" w:type="dxa"/>
            <w:tcBorders>
              <w:top w:val="single" w:sz="12" w:space="0" w:color="auto"/>
              <w:left w:val="single" w:sz="12" w:space="0" w:color="auto"/>
              <w:bottom w:val="nil"/>
              <w:right w:val="single" w:sz="6" w:space="0" w:color="auto"/>
            </w:tcBorders>
          </w:tcPr>
          <w:p w14:paraId="4BE46B87" w14:textId="77777777" w:rsidR="00A166AD" w:rsidRPr="00925B0F" w:rsidRDefault="00A166AD" w:rsidP="00A166AD">
            <w:pPr>
              <w:spacing w:line="300" w:lineRule="exact"/>
              <w:rPr>
                <w:rFonts w:ascii="HGPｺﾞｼｯｸM" w:eastAsia="HGPｺﾞｼｯｸM" w:hAnsi="ＭＳ ゴシック"/>
                <w:spacing w:val="0"/>
                <w:sz w:val="20"/>
              </w:rPr>
            </w:pPr>
            <w:r w:rsidRPr="00925B0F">
              <w:rPr>
                <w:rFonts w:ascii="HGPｺﾞｼｯｸM" w:eastAsia="HGPｺﾞｼｯｸM" w:hAnsi="ＭＳ ゴシック" w:hint="eastAsia"/>
                <w:spacing w:val="0"/>
                <w:sz w:val="20"/>
              </w:rPr>
              <w:t>整理番号</w:t>
            </w:r>
          </w:p>
        </w:tc>
        <w:tc>
          <w:tcPr>
            <w:tcW w:w="2693" w:type="dxa"/>
            <w:tcBorders>
              <w:top w:val="single" w:sz="12" w:space="0" w:color="auto"/>
              <w:left w:val="single" w:sz="6" w:space="0" w:color="auto"/>
              <w:bottom w:val="single" w:sz="12" w:space="0" w:color="auto"/>
              <w:right w:val="single" w:sz="12" w:space="0" w:color="auto"/>
            </w:tcBorders>
          </w:tcPr>
          <w:p w14:paraId="14FDECEB" w14:textId="77777777" w:rsidR="00A166AD" w:rsidRPr="00925B0F" w:rsidRDefault="00A166AD" w:rsidP="00A166AD">
            <w:pPr>
              <w:spacing w:line="300" w:lineRule="exact"/>
              <w:rPr>
                <w:rFonts w:ascii="HGPｺﾞｼｯｸM" w:eastAsia="HGPｺﾞｼｯｸM" w:hAnsi="ＭＳ ゴシック"/>
                <w:spacing w:val="0"/>
                <w:sz w:val="20"/>
              </w:rPr>
            </w:pPr>
          </w:p>
        </w:tc>
      </w:tr>
      <w:tr w:rsidR="00A166AD" w:rsidRPr="00925B0F" w14:paraId="240666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39" w:type="dxa"/>
          </w:tcPr>
          <w:p w14:paraId="1E506B7D" w14:textId="77777777" w:rsidR="00A166AD" w:rsidRPr="00925B0F" w:rsidRDefault="00A166AD" w:rsidP="00A166AD">
            <w:pPr>
              <w:spacing w:line="316" w:lineRule="atLeast"/>
              <w:rPr>
                <w:rFonts w:ascii="HGPｺﾞｼｯｸM" w:eastAsia="HGPｺﾞｼｯｸM" w:hAnsi="ＭＳ ゴシック"/>
              </w:rPr>
            </w:pPr>
          </w:p>
        </w:tc>
        <w:tc>
          <w:tcPr>
            <w:tcW w:w="1020" w:type="dxa"/>
            <w:tcBorders>
              <w:top w:val="single" w:sz="12" w:space="0" w:color="auto"/>
              <w:left w:val="single" w:sz="12" w:space="0" w:color="auto"/>
              <w:bottom w:val="single" w:sz="12" w:space="0" w:color="auto"/>
              <w:right w:val="single" w:sz="6" w:space="0" w:color="auto"/>
            </w:tcBorders>
          </w:tcPr>
          <w:p w14:paraId="0E386C29" w14:textId="61A2BA7B" w:rsidR="00A166AD" w:rsidRPr="00925B0F" w:rsidRDefault="001167A2" w:rsidP="00A166AD">
            <w:pPr>
              <w:spacing w:line="316" w:lineRule="atLeast"/>
              <w:jc w:val="center"/>
              <w:rPr>
                <w:rFonts w:ascii="HGPｺﾞｼｯｸM" w:eastAsia="HGPｺﾞｼｯｸM" w:hAnsi="ＭＳ ゴシック"/>
                <w:sz w:val="20"/>
              </w:rPr>
            </w:pPr>
            <w:r w:rsidRPr="00925B0F">
              <w:rPr>
                <w:rFonts w:ascii="HGPｺﾞｼｯｸM" w:eastAsia="HGPｺﾞｼｯｸM" w:hAnsi="ＭＳ ゴシック" w:hint="eastAsia"/>
                <w:b/>
                <w:noProof/>
                <w:sz w:val="20"/>
              </w:rPr>
              <mc:AlternateContent>
                <mc:Choice Requires="wps">
                  <w:drawing>
                    <wp:anchor distT="0" distB="0" distL="114300" distR="114300" simplePos="0" relativeHeight="251657728" behindDoc="0" locked="0" layoutInCell="1" allowOverlap="1" wp14:anchorId="067FFE95" wp14:editId="104C7EA2">
                      <wp:simplePos x="0" y="0"/>
                      <wp:positionH relativeFrom="column">
                        <wp:posOffset>569595</wp:posOffset>
                      </wp:positionH>
                      <wp:positionV relativeFrom="paragraph">
                        <wp:posOffset>36830</wp:posOffset>
                      </wp:positionV>
                      <wp:extent cx="180975" cy="173355"/>
                      <wp:effectExtent l="9525" t="7620" r="9525" b="9525"/>
                      <wp:wrapNone/>
                      <wp:docPr id="146500485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33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B5B8B0" id="Oval 2" o:spid="_x0000_s1026" style="position:absolute;margin-left:44.85pt;margin-top:2.9pt;width:14.25pt;height:1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" filled="f">
                      <v:textbox inset="5.85pt,.7pt,5.85pt,.7pt"/>
                    </v:oval>
                  </w:pict>
                </mc:Fallback>
              </mc:AlternateContent>
            </w:r>
            <w:r w:rsidR="00A166AD" w:rsidRPr="00925B0F">
              <w:rPr>
                <w:rFonts w:ascii="HGPｺﾞｼｯｸM" w:eastAsia="HGPｺﾞｼｯｸM" w:hAnsi="ＭＳ ゴシック" w:hint="eastAsia"/>
                <w:sz w:val="20"/>
              </w:rPr>
              <w:t>区分</w:t>
            </w:r>
          </w:p>
        </w:tc>
        <w:tc>
          <w:tcPr>
            <w:tcW w:w="2693" w:type="dxa"/>
            <w:tcBorders>
              <w:top w:val="single" w:sz="12" w:space="0" w:color="auto"/>
              <w:left w:val="single" w:sz="6" w:space="0" w:color="auto"/>
              <w:bottom w:val="single" w:sz="12" w:space="0" w:color="auto"/>
              <w:right w:val="single" w:sz="12" w:space="0" w:color="auto"/>
            </w:tcBorders>
          </w:tcPr>
          <w:p w14:paraId="259A1AE4" w14:textId="77777777" w:rsidR="00A166AD" w:rsidRPr="00925B0F" w:rsidRDefault="00A166AD" w:rsidP="00A166AD">
            <w:pPr>
              <w:spacing w:line="316" w:lineRule="atLeast"/>
              <w:rPr>
                <w:rFonts w:ascii="HGPｺﾞｼｯｸM" w:eastAsia="HGPｺﾞｼｯｸM" w:hAnsi="ＭＳ ゴシック"/>
                <w:sz w:val="20"/>
              </w:rPr>
            </w:pPr>
            <w:r w:rsidRPr="00925B0F">
              <w:rPr>
                <w:rFonts w:ascii="HGPｺﾞｼｯｸM" w:eastAsia="HGPｺﾞｼｯｸM" w:hAnsi="ＭＳ ゴシック" w:hint="eastAsia"/>
                <w:sz w:val="20"/>
              </w:rPr>
              <w:t>1.</w:t>
            </w:r>
            <w:r w:rsidR="00925B0F">
              <w:rPr>
                <w:rFonts w:ascii="HGPｺﾞｼｯｸM" w:eastAsia="HGPｺﾞｼｯｸM" w:hAnsi="ＭＳ ゴシック" w:hint="eastAsia"/>
                <w:sz w:val="20"/>
              </w:rPr>
              <w:t xml:space="preserve"> </w:t>
            </w:r>
            <w:r w:rsidRPr="00925B0F">
              <w:rPr>
                <w:rFonts w:ascii="HGPｺﾞｼｯｸM" w:eastAsia="HGPｺﾞｼｯｸM" w:hAnsi="ＭＳ ゴシック" w:hint="eastAsia"/>
                <w:sz w:val="20"/>
              </w:rPr>
              <w:t>治験 2.</w:t>
            </w:r>
            <w:r w:rsidR="00925B0F">
              <w:rPr>
                <w:rFonts w:ascii="HGPｺﾞｼｯｸM" w:eastAsia="HGPｺﾞｼｯｸM" w:hAnsi="ＭＳ ゴシック" w:hint="eastAsia"/>
                <w:sz w:val="20"/>
              </w:rPr>
              <w:t xml:space="preserve"> </w:t>
            </w:r>
            <w:r w:rsidRPr="00925B0F">
              <w:rPr>
                <w:rFonts w:ascii="HGPｺﾞｼｯｸM" w:eastAsia="HGPｺﾞｼｯｸM" w:hAnsi="ＭＳ ゴシック" w:hint="eastAsia"/>
                <w:sz w:val="20"/>
              </w:rPr>
              <w:t>製造販売後臨床試験</w:t>
            </w:r>
          </w:p>
        </w:tc>
      </w:tr>
    </w:tbl>
    <w:p w14:paraId="24A7AAF4" w14:textId="77777777" w:rsidR="00A166AD" w:rsidRPr="00925B0F" w:rsidRDefault="00A166AD" w:rsidP="00A166AD">
      <w:pPr>
        <w:spacing w:line="316" w:lineRule="atLeast"/>
        <w:jc w:val="center"/>
        <w:rPr>
          <w:rFonts w:ascii="HGPｺﾞｼｯｸM" w:eastAsia="HGPｺﾞｼｯｸM" w:hAnsi="ＭＳ ゴシック"/>
          <w:b/>
          <w:sz w:val="28"/>
        </w:rPr>
      </w:pPr>
      <w:r w:rsidRPr="00925B0F">
        <w:rPr>
          <w:rFonts w:ascii="HGPｺﾞｼｯｸM" w:eastAsia="HGPｺﾞｼｯｸM" w:hAnsi="ＭＳ ゴシック" w:hint="eastAsia"/>
          <w:b/>
          <w:sz w:val="28"/>
        </w:rPr>
        <w:t>受託研究（治験）契約書</w:t>
      </w:r>
    </w:p>
    <w:p w14:paraId="4F561B18" w14:textId="77777777" w:rsidR="00A166AD" w:rsidRPr="00925B0F" w:rsidRDefault="00A166AD" w:rsidP="00A166AD">
      <w:pPr>
        <w:spacing w:line="316" w:lineRule="atLeast"/>
        <w:rPr>
          <w:rFonts w:ascii="HGPｺﾞｼｯｸM" w:eastAsia="HGPｺﾞｼｯｸM" w:hAnsi="ＭＳ ゴシック"/>
        </w:rPr>
      </w:pPr>
    </w:p>
    <w:p w14:paraId="355A5A5C" w14:textId="77777777" w:rsidR="00A166AD" w:rsidRPr="00925B0F" w:rsidRDefault="00A166AD" w:rsidP="00925B0F">
      <w:pPr>
        <w:autoSpaceDE/>
        <w:autoSpaceDN/>
        <w:spacing w:line="240" w:lineRule="auto"/>
        <w:ind w:leftChars="50" w:left="95" w:firstLineChars="50" w:firstLine="105"/>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 xml:space="preserve">独立行政法人国立病院機構　</w:t>
      </w:r>
      <w:r w:rsidR="00950BC4">
        <w:rPr>
          <w:rFonts w:ascii="HGPｺﾞｼｯｸM" w:eastAsia="HGPｺﾞｼｯｸM" w:hAnsi="ＭＳ ゴシック" w:cs="ＭＳ ゴシック" w:hint="eastAsia"/>
          <w:spacing w:val="0"/>
          <w:szCs w:val="21"/>
        </w:rPr>
        <w:t>相模原</w:t>
      </w:r>
      <w:r w:rsidRPr="00925B0F">
        <w:rPr>
          <w:rFonts w:ascii="HGPｺﾞｼｯｸM" w:eastAsia="HGPｺﾞｼｯｸM" w:hAnsi="ＭＳ ゴシック" w:cs="ＭＳ ゴシック" w:hint="eastAsia"/>
          <w:spacing w:val="0"/>
          <w:szCs w:val="21"/>
        </w:rPr>
        <w:t>病院</w:t>
      </w:r>
      <w:r w:rsidR="00D5243B" w:rsidRPr="00925B0F">
        <w:rPr>
          <w:rFonts w:ascii="HGPｺﾞｼｯｸM" w:eastAsia="HGPｺﾞｼｯｸM" w:hAnsi="ＭＳ ゴシック" w:cs="ＭＳ ゴシック" w:hint="eastAsia"/>
          <w:spacing w:val="0"/>
          <w:szCs w:val="21"/>
        </w:rPr>
        <w:t xml:space="preserve">　院長　</w:t>
      </w:r>
      <w:r w:rsidR="00950BC4">
        <w:rPr>
          <w:rFonts w:ascii="HGPｺﾞｼｯｸM" w:eastAsia="HGPｺﾞｼｯｸM" w:hAnsi="ＭＳ ゴシック" w:cs="ＭＳ ゴシック" w:hint="eastAsia"/>
          <w:spacing w:val="0"/>
          <w:szCs w:val="21"/>
        </w:rPr>
        <w:t>安達　献</w:t>
      </w:r>
      <w:r w:rsidR="003533ED" w:rsidRPr="00925B0F" w:rsidDel="003533ED">
        <w:rPr>
          <w:rFonts w:ascii="HGPｺﾞｼｯｸM" w:eastAsia="HGPｺﾞｼｯｸM" w:hAnsi="ＭＳ ゴシック" w:cs="ＭＳ ゴシック" w:hint="eastAsia"/>
          <w:spacing w:val="0"/>
          <w:szCs w:val="21"/>
        </w:rPr>
        <w:t xml:space="preserve"> </w:t>
      </w:r>
      <w:r w:rsidRPr="00925B0F">
        <w:rPr>
          <w:rFonts w:ascii="HGPｺﾞｼｯｸM" w:eastAsia="HGPｺﾞｼｯｸM" w:hAnsi="ＭＳ ゴシック" w:cs="ＭＳ ゴシック" w:hint="eastAsia"/>
          <w:spacing w:val="0"/>
          <w:szCs w:val="21"/>
        </w:rPr>
        <w:t>(以下「甲」という。)と ○○株式会社</w:t>
      </w:r>
      <w:r w:rsidR="00D5243B" w:rsidRPr="00925B0F">
        <w:rPr>
          <w:rFonts w:ascii="HGPｺﾞｼｯｸM" w:eastAsia="HGPｺﾞｼｯｸM" w:hAnsi="ＭＳ ゴシック" w:cs="ＭＳ ゴシック" w:hint="eastAsia"/>
          <w:spacing w:val="0"/>
          <w:szCs w:val="21"/>
        </w:rPr>
        <w:t xml:space="preserve">　代表取締役社長　○○　○○</w:t>
      </w:r>
      <w:r w:rsidRPr="00925B0F">
        <w:rPr>
          <w:rFonts w:ascii="HGPｺﾞｼｯｸM" w:eastAsia="HGPｺﾞｼｯｸM" w:hAnsi="ＭＳ ゴシック" w:cs="ＭＳ ゴシック" w:hint="eastAsia"/>
          <w:spacing w:val="0"/>
          <w:szCs w:val="21"/>
        </w:rPr>
        <w:t xml:space="preserve">  (以下「乙」という。)とは、被験薬   　　　　　　 </w:t>
      </w:r>
      <w:r w:rsidRPr="00925B0F">
        <w:rPr>
          <w:rFonts w:ascii="HGPｺﾞｼｯｸM" w:eastAsia="HGPｺﾞｼｯｸM" w:hAnsi="ＭＳ ゴシック" w:cs="ＭＳ ゴシック" w:hint="eastAsia"/>
          <w:i/>
          <w:iCs/>
          <w:spacing w:val="0"/>
          <w:sz w:val="20"/>
        </w:rPr>
        <w:t xml:space="preserve"> </w:t>
      </w:r>
      <w:r w:rsidRPr="00925B0F">
        <w:rPr>
          <w:rFonts w:ascii="HGPｺﾞｼｯｸM" w:eastAsia="HGPｺﾞｼｯｸM" w:hAnsi="ＭＳ ゴシック" w:cs="ＭＳ ゴシック" w:hint="eastAsia"/>
          <w:spacing w:val="0"/>
          <w:szCs w:val="21"/>
        </w:rPr>
        <w:t xml:space="preserve">  の治験(以下「本治験」という。)の実施に際し、</w:t>
      </w:r>
    </w:p>
    <w:p w14:paraId="664951D0" w14:textId="77777777" w:rsidR="00A166AD" w:rsidRPr="00925B0F" w:rsidRDefault="00A166AD" w:rsidP="00B21459">
      <w:pPr>
        <w:autoSpaceDE/>
        <w:autoSpaceDN/>
        <w:spacing w:line="340" w:lineRule="exact"/>
        <w:ind w:left="142" w:right="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（１）乙は、甲に対し被験薬の非臨床試験及び先行する臨床試験の結果並びに本治験の実施に必要な情報を提供するとともに、治験責任医師の同意を得た治験実施計画書</w:t>
      </w:r>
      <w:r w:rsidR="008C2556">
        <w:rPr>
          <w:rFonts w:ascii="HGPｺﾞｼｯｸM" w:eastAsia="HGPｺﾞｼｯｸM" w:hAnsi="ＭＳ ゴシック" w:cs="ＭＳ ゴシック" w:hint="eastAsia"/>
          <w:spacing w:val="0"/>
          <w:szCs w:val="21"/>
        </w:rPr>
        <w:t>、</w:t>
      </w:r>
      <w:r w:rsidRPr="00925B0F">
        <w:rPr>
          <w:rFonts w:ascii="HGPｺﾞｼｯｸM" w:eastAsia="HGPｺﾞｼｯｸM" w:hAnsi="ＭＳ ゴシック" w:cs="ＭＳ ゴシック" w:hint="eastAsia"/>
          <w:spacing w:val="0"/>
          <w:szCs w:val="21"/>
        </w:rPr>
        <w:t>その他本治験に関連する書類を作成・提出し、</w:t>
      </w:r>
    </w:p>
    <w:p w14:paraId="25D482F6" w14:textId="77777777" w:rsidR="00A166AD" w:rsidRPr="00925B0F" w:rsidRDefault="00A166AD" w:rsidP="00925B0F">
      <w:pPr>
        <w:autoSpaceDE/>
        <w:autoSpaceDN/>
        <w:spacing w:line="340" w:lineRule="exact"/>
        <w:ind w:left="284" w:right="8" w:hanging="282"/>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甲は､「医薬品の臨床試験の実施の基準に関する省令」(平成９年厚生省令第２８号。以下「ＧＣＰ省令」という。)第２７条に基づいて設置された治験審査委員会（以下「治験審査委員会」という。）で、本治験の倫理的・科学的妥当性及び本治験実施の適否につき審議を受け、同委員会の承認を得た後、乙及び治験責任医師にその旨及びこれに基づく甲の指示又は決定を文書で通知した。</w:t>
      </w:r>
    </w:p>
    <w:p w14:paraId="64B0EE82" w14:textId="6E743CB1" w:rsidR="00A166AD" w:rsidRPr="00925B0F" w:rsidRDefault="00A166AD" w:rsidP="00A166AD">
      <w:pPr>
        <w:autoSpaceDE/>
        <w:autoSpaceDN/>
        <w:spacing w:line="340" w:lineRule="exact"/>
        <w:ind w:right="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よって、甲と乙とは、本治験の実施に関し、以下の各条のとおり契約を締結する。</w:t>
      </w:r>
    </w:p>
    <w:p w14:paraId="72BAD494"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p>
    <w:p w14:paraId="047A2C6D" w14:textId="77777777" w:rsidR="00A166AD" w:rsidRPr="00925B0F" w:rsidRDefault="00A166AD" w:rsidP="00A166AD">
      <w:pPr>
        <w:autoSpaceDE/>
        <w:autoSpaceDN/>
        <w:spacing w:line="340" w:lineRule="exact"/>
        <w:ind w:right="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（本治験の内容及び委託）</w:t>
      </w:r>
    </w:p>
    <w:p w14:paraId="5E071269" w14:textId="77777777" w:rsidR="00A166AD" w:rsidRPr="00925B0F" w:rsidRDefault="00A166AD" w:rsidP="00A166AD">
      <w:pPr>
        <w:autoSpaceDE/>
        <w:autoSpaceDN/>
        <w:spacing w:line="340" w:lineRule="exact"/>
        <w:ind w:right="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第１条　本治験の内容は次のとおりとし、甲は乙の委託により、これを実施する。</w:t>
      </w:r>
    </w:p>
    <w:p w14:paraId="505A248E" w14:textId="77777777" w:rsidR="00A166AD" w:rsidRPr="00925B0F" w:rsidRDefault="00A166AD" w:rsidP="00A166AD">
      <w:pPr>
        <w:autoSpaceDE/>
        <w:autoSpaceDN/>
        <w:spacing w:line="340" w:lineRule="exact"/>
        <w:ind w:right="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 xml:space="preserve">　</w:t>
      </w:r>
      <w:r w:rsidRPr="00925B0F">
        <w:rPr>
          <w:rFonts w:ascii="HGPｺﾞｼｯｸM" w:eastAsia="HGPｺﾞｼｯｸM" w:hAnsi="ＭＳ ゴシック" w:cs="ＭＳ ゴシック" w:hint="eastAsia"/>
          <w:spacing w:val="0"/>
          <w:szCs w:val="21"/>
          <w:lang w:eastAsia="zh-TW"/>
        </w:rPr>
        <w:t>治験課題名：</w:t>
      </w:r>
      <w:r w:rsidRPr="00925B0F">
        <w:rPr>
          <w:rFonts w:ascii="HGPｺﾞｼｯｸM" w:eastAsia="HGPｺﾞｼｯｸM" w:hAnsi="ＭＳ ゴシック" w:cs="ＭＳ ゴシック" w:hint="eastAsia"/>
          <w:spacing w:val="0"/>
          <w:szCs w:val="21"/>
          <w:u w:val="single" w:color="000000"/>
        </w:rPr>
        <w:t xml:space="preserve">　　　　　　　　　　　　　　　　　　　　　　　　</w:t>
      </w:r>
    </w:p>
    <w:p w14:paraId="2D393055" w14:textId="77777777" w:rsidR="00A166AD" w:rsidRPr="00925B0F" w:rsidRDefault="00A166AD" w:rsidP="00A166AD">
      <w:pPr>
        <w:autoSpaceDE/>
        <w:autoSpaceDN/>
        <w:spacing w:before="60" w:line="340" w:lineRule="exact"/>
        <w:ind w:right="8"/>
        <w:rPr>
          <w:rFonts w:ascii="HGPｺﾞｼｯｸM" w:eastAsia="HGPｺﾞｼｯｸM" w:hAnsi="ＭＳ ゴシック"/>
          <w:spacing w:val="4"/>
          <w:sz w:val="26"/>
          <w:szCs w:val="26"/>
          <w:lang w:eastAsia="zh-TW"/>
        </w:rPr>
      </w:pPr>
      <w:r w:rsidRPr="00925B0F">
        <w:rPr>
          <w:rFonts w:ascii="HGPｺﾞｼｯｸM" w:eastAsia="HGPｺﾞｼｯｸM" w:hAnsi="ＭＳ ゴシック" w:cs="ＭＳ ゴシック" w:hint="eastAsia"/>
          <w:spacing w:val="0"/>
          <w:szCs w:val="21"/>
          <w:lang w:eastAsia="zh-TW"/>
        </w:rPr>
        <w:t xml:space="preserve">　治験実施計画書No.：　</w:t>
      </w:r>
      <w:r w:rsidRPr="00925B0F">
        <w:rPr>
          <w:rFonts w:ascii="HGPｺﾞｼｯｸM" w:eastAsia="HGPｺﾞｼｯｸM" w:hAnsi="ＭＳ ゴシック" w:cs="ＭＳ ゴシック" w:hint="eastAsia"/>
          <w:spacing w:val="0"/>
          <w:szCs w:val="21"/>
          <w:u w:val="single"/>
          <w:lang w:eastAsia="zh-TW"/>
        </w:rPr>
        <w:t xml:space="preserve">　　　　　</w:t>
      </w:r>
    </w:p>
    <w:p w14:paraId="05FFF111" w14:textId="77777777" w:rsidR="00A166AD" w:rsidRPr="00925B0F" w:rsidRDefault="00A166AD" w:rsidP="00A166AD">
      <w:pPr>
        <w:autoSpaceDE/>
        <w:autoSpaceDN/>
        <w:spacing w:line="340" w:lineRule="exact"/>
        <w:ind w:left="210" w:right="8" w:hangingChars="100" w:hanging="210"/>
        <w:rPr>
          <w:rFonts w:ascii="HGPｺﾞｼｯｸM" w:eastAsia="HGPｺﾞｼｯｸM" w:hAnsi="ＭＳ ゴシック" w:cs="ＭＳ ゴシック"/>
          <w:spacing w:val="0"/>
          <w:szCs w:val="21"/>
          <w:u w:val="single"/>
        </w:rPr>
      </w:pPr>
      <w:r w:rsidRPr="00925B0F">
        <w:rPr>
          <w:rFonts w:ascii="HGPｺﾞｼｯｸM" w:eastAsia="HGPｺﾞｼｯｸM" w:hAnsi="ＭＳ ゴシック" w:cs="ＭＳ ゴシック" w:hint="eastAsia"/>
          <w:spacing w:val="0"/>
          <w:szCs w:val="21"/>
          <w:lang w:eastAsia="zh-TW"/>
        </w:rPr>
        <w:t xml:space="preserve">　</w:t>
      </w:r>
      <w:r w:rsidRPr="00925B0F">
        <w:rPr>
          <w:rFonts w:ascii="HGPｺﾞｼｯｸM" w:eastAsia="HGPｺﾞｼｯｸM" w:hAnsi="ＭＳ ゴシック" w:cs="ＭＳ ゴシック" w:hint="eastAsia"/>
          <w:spacing w:val="0"/>
          <w:szCs w:val="21"/>
        </w:rPr>
        <w:t>治験の内容(対象・投与期間等)：</w:t>
      </w:r>
      <w:r w:rsidRPr="00925B0F">
        <w:rPr>
          <w:rFonts w:ascii="HGPｺﾞｼｯｸM" w:eastAsia="HGPｺﾞｼｯｸM" w:hAnsi="ＭＳ ゴシック" w:cs="ＭＳ ゴシック" w:hint="eastAsia"/>
          <w:spacing w:val="0"/>
          <w:szCs w:val="21"/>
          <w:u w:val="single"/>
        </w:rPr>
        <w:t xml:space="preserve"> 　　　　　　　　　　　　　　　　　　　　　　　　　　　　　　　　</w:t>
      </w:r>
    </w:p>
    <w:p w14:paraId="46CFD7E4" w14:textId="77777777" w:rsidR="00A166AD" w:rsidRPr="00925B0F" w:rsidRDefault="00A166AD" w:rsidP="00A166AD">
      <w:pPr>
        <w:autoSpaceDE/>
        <w:autoSpaceDN/>
        <w:spacing w:line="340" w:lineRule="exact"/>
        <w:ind w:leftChars="110" w:left="209" w:right="8" w:firstLineChars="42" w:firstLine="8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u w:val="single"/>
        </w:rPr>
        <w:t xml:space="preserve">　　　　　　　　　　　　　　　　　　　　　　　　　　　　　　　　　　　　　　　　　　</w:t>
      </w:r>
      <w:r w:rsidRPr="00925B0F">
        <w:rPr>
          <w:rFonts w:ascii="HGPｺﾞｼｯｸM" w:eastAsia="HGPｺﾞｼｯｸM" w:hAnsi="Century" w:hint="eastAsia"/>
          <w:spacing w:val="4"/>
          <w:sz w:val="26"/>
          <w:szCs w:val="26"/>
        </w:rPr>
        <w:t xml:space="preserve">                                                                                                                                                                                                             </w:t>
      </w:r>
    </w:p>
    <w:p w14:paraId="2E9A20F1" w14:textId="77777777" w:rsidR="00A166AD" w:rsidRPr="00925B0F" w:rsidRDefault="00A166AD" w:rsidP="00925B0F">
      <w:pPr>
        <w:autoSpaceDE/>
        <w:autoSpaceDN/>
        <w:spacing w:before="120" w:line="340" w:lineRule="exact"/>
        <w:ind w:left="1070" w:hanging="92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治験責任医師：</w:t>
      </w:r>
    </w:p>
    <w:p w14:paraId="69EE9298" w14:textId="77777777" w:rsidR="00925B0F" w:rsidRDefault="00A166AD" w:rsidP="00925B0F">
      <w:pPr>
        <w:autoSpaceDE/>
        <w:autoSpaceDN/>
        <w:spacing w:line="340" w:lineRule="exact"/>
        <w:ind w:left="1070" w:hanging="80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 xml:space="preserve">氏名 </w:t>
      </w:r>
      <w:r w:rsidRPr="00925B0F">
        <w:rPr>
          <w:rFonts w:ascii="HGPｺﾞｼｯｸM" w:eastAsia="HGPｺﾞｼｯｸM" w:hAnsi="ＭＳ ゴシック" w:cs="ＭＳ ゴシック" w:hint="eastAsia"/>
          <w:spacing w:val="0"/>
          <w:szCs w:val="21"/>
          <w:u w:val="single" w:color="000000"/>
        </w:rPr>
        <w:t xml:space="preserve"> 　　　　　　　</w:t>
      </w:r>
    </w:p>
    <w:p w14:paraId="007AB148" w14:textId="77777777" w:rsidR="00A166AD" w:rsidRPr="00925B0F" w:rsidRDefault="00925B0F" w:rsidP="00925B0F">
      <w:pPr>
        <w:autoSpaceDE/>
        <w:autoSpaceDN/>
        <w:spacing w:line="340" w:lineRule="exact"/>
        <w:ind w:firstLineChars="50" w:firstLine="105"/>
        <w:rPr>
          <w:rFonts w:ascii="HGPｺﾞｼｯｸM" w:eastAsia="HGPｺﾞｼｯｸM" w:hAnsi="ＭＳ ゴシック"/>
          <w:spacing w:val="4"/>
          <w:sz w:val="26"/>
          <w:szCs w:val="26"/>
        </w:rPr>
      </w:pPr>
      <w:r>
        <w:rPr>
          <w:rFonts w:ascii="HGPｺﾞｼｯｸM" w:eastAsia="HGPｺﾞｼｯｸM" w:hAnsi="ＭＳ ゴシック" w:cs="ＭＳ ゴシック" w:hint="eastAsia"/>
          <w:spacing w:val="0"/>
          <w:szCs w:val="21"/>
        </w:rPr>
        <w:t>契約期間</w:t>
      </w:r>
      <w:r w:rsidR="00A166AD" w:rsidRPr="00925B0F">
        <w:rPr>
          <w:rFonts w:ascii="HGPｺﾞｼｯｸM" w:eastAsia="HGPｺﾞｼｯｸM" w:hAnsi="ＭＳ ゴシック" w:cs="ＭＳ ゴシック" w:hint="eastAsia"/>
          <w:spacing w:val="0"/>
          <w:szCs w:val="21"/>
          <w:lang w:eastAsia="zh-TW"/>
        </w:rPr>
        <w:t xml:space="preserve"> ：</w:t>
      </w:r>
      <w:r w:rsidR="00A175DE" w:rsidRPr="00925B0F">
        <w:rPr>
          <w:rFonts w:ascii="HGPｺﾞｼｯｸM" w:eastAsia="HGPｺﾞｼｯｸM" w:hAnsi="ＭＳ ゴシック" w:cs="ＭＳ ゴシック" w:hint="eastAsia"/>
          <w:spacing w:val="0"/>
          <w:szCs w:val="21"/>
        </w:rPr>
        <w:t xml:space="preserve"> </w:t>
      </w:r>
      <w:r w:rsidR="0044711A" w:rsidRPr="00925B0F">
        <w:rPr>
          <w:rFonts w:ascii="HGPｺﾞｼｯｸM" w:eastAsia="HGPｺﾞｼｯｸM" w:hAnsi="ＭＳ ゴシック" w:cs="ＭＳ ゴシック" w:hint="eastAsia"/>
          <w:spacing w:val="0"/>
          <w:szCs w:val="21"/>
        </w:rPr>
        <w:t>契約締結日</w:t>
      </w:r>
      <w:r w:rsidR="00A166AD" w:rsidRPr="00925B0F">
        <w:rPr>
          <w:rFonts w:ascii="HGPｺﾞｼｯｸM" w:eastAsia="HGPｺﾞｼｯｸM" w:hAnsi="ＭＳ ゴシック" w:cs="ＭＳ ゴシック" w:hint="eastAsia"/>
          <w:spacing w:val="0"/>
          <w:szCs w:val="21"/>
        </w:rPr>
        <w:t xml:space="preserve"> </w:t>
      </w:r>
      <w:r w:rsidR="00A166AD" w:rsidRPr="00925B0F">
        <w:rPr>
          <w:rFonts w:ascii="HGPｺﾞｼｯｸM" w:eastAsia="HGPｺﾞｼｯｸM" w:hAnsi="ＭＳ ゴシック" w:cs="ＭＳ ゴシック" w:hint="eastAsia"/>
          <w:spacing w:val="0"/>
          <w:szCs w:val="21"/>
          <w:lang w:eastAsia="zh-TW"/>
        </w:rPr>
        <w:t xml:space="preserve">～ </w:t>
      </w:r>
      <w:r w:rsidR="00A166AD" w:rsidRPr="00925B0F">
        <w:rPr>
          <w:rFonts w:ascii="HGPｺﾞｼｯｸM" w:eastAsia="HGPｺﾞｼｯｸM" w:hAnsi="ＭＳ ゴシック" w:cs="ＭＳ ゴシック" w:hint="eastAsia"/>
          <w:spacing w:val="0"/>
          <w:szCs w:val="21"/>
        </w:rPr>
        <w:t xml:space="preserve"> </w:t>
      </w:r>
      <w:r w:rsidR="00AA27C2" w:rsidRPr="00925B0F">
        <w:rPr>
          <w:rFonts w:ascii="HGPｺﾞｼｯｸM" w:eastAsia="HGPｺﾞｼｯｸM" w:hAnsi="ＭＳ ゴシック" w:cs="ＭＳ ゴシック" w:hint="eastAsia"/>
          <w:spacing w:val="0"/>
          <w:szCs w:val="21"/>
        </w:rPr>
        <w:t xml:space="preserve">西暦　</w:t>
      </w:r>
      <w:r w:rsidR="00A166AD" w:rsidRPr="00925B0F">
        <w:rPr>
          <w:rFonts w:ascii="HGPｺﾞｼｯｸM" w:eastAsia="HGPｺﾞｼｯｸM" w:hAnsi="ＭＳ ゴシック" w:cs="ＭＳ ゴシック" w:hint="eastAsia"/>
          <w:spacing w:val="0"/>
          <w:szCs w:val="21"/>
        </w:rPr>
        <w:t xml:space="preserve"> </w:t>
      </w:r>
      <w:r w:rsidR="00A166AD" w:rsidRPr="00925B0F">
        <w:rPr>
          <w:rFonts w:ascii="HGPｺﾞｼｯｸM" w:eastAsia="HGPｺﾞｼｯｸM" w:hAnsi="ＭＳ ゴシック" w:cs="ＭＳ ゴシック" w:hint="eastAsia"/>
          <w:spacing w:val="0"/>
          <w:szCs w:val="21"/>
          <w:lang w:eastAsia="zh-TW"/>
        </w:rPr>
        <w:t xml:space="preserve"> 年　</w:t>
      </w:r>
      <w:r w:rsidR="00A166AD" w:rsidRPr="00925B0F">
        <w:rPr>
          <w:rFonts w:ascii="HGPｺﾞｼｯｸM" w:eastAsia="HGPｺﾞｼｯｸM" w:hAnsi="ＭＳ ゴシック" w:cs="ＭＳ ゴシック" w:hint="eastAsia"/>
          <w:spacing w:val="0"/>
          <w:szCs w:val="21"/>
        </w:rPr>
        <w:t xml:space="preserve"> </w:t>
      </w:r>
      <w:r w:rsidR="00A166AD" w:rsidRPr="00925B0F">
        <w:rPr>
          <w:rFonts w:ascii="HGPｺﾞｼｯｸM" w:eastAsia="HGPｺﾞｼｯｸM" w:hAnsi="ＭＳ ゴシック" w:cs="ＭＳ ゴシック" w:hint="eastAsia"/>
          <w:spacing w:val="0"/>
          <w:szCs w:val="21"/>
          <w:lang w:eastAsia="zh-TW"/>
        </w:rPr>
        <w:t xml:space="preserve">月　</w:t>
      </w:r>
      <w:r w:rsidR="00A166AD" w:rsidRPr="00925B0F">
        <w:rPr>
          <w:rFonts w:ascii="HGPｺﾞｼｯｸM" w:eastAsia="HGPｺﾞｼｯｸM" w:hAnsi="ＭＳ ゴシック" w:cs="ＭＳ ゴシック" w:hint="eastAsia"/>
          <w:spacing w:val="0"/>
          <w:szCs w:val="21"/>
        </w:rPr>
        <w:t xml:space="preserve">  </w:t>
      </w:r>
      <w:r w:rsidR="00A166AD" w:rsidRPr="00925B0F">
        <w:rPr>
          <w:rFonts w:ascii="HGPｺﾞｼｯｸM" w:eastAsia="HGPｺﾞｼｯｸM" w:hAnsi="ＭＳ ゴシック" w:cs="ＭＳ ゴシック" w:hint="eastAsia"/>
          <w:spacing w:val="0"/>
          <w:szCs w:val="21"/>
          <w:lang w:eastAsia="zh-TW"/>
        </w:rPr>
        <w:t>日</w:t>
      </w:r>
    </w:p>
    <w:p w14:paraId="7DEFC562" w14:textId="77777777" w:rsidR="00A166AD" w:rsidRPr="00925B0F" w:rsidRDefault="00A166AD" w:rsidP="00A166AD">
      <w:pPr>
        <w:spacing w:line="340" w:lineRule="exact"/>
        <w:rPr>
          <w:rFonts w:ascii="HGPｺﾞｼｯｸM" w:eastAsia="HGPｺﾞｼｯｸM" w:hAnsi="ＭＳ ゴシック"/>
          <w:lang w:eastAsia="zh-TW"/>
        </w:rPr>
      </w:pPr>
    </w:p>
    <w:p w14:paraId="72744393"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（本治験の実施）</w:t>
      </w:r>
    </w:p>
    <w:p w14:paraId="71515742" w14:textId="77777777" w:rsidR="00A166AD" w:rsidRPr="00925B0F" w:rsidRDefault="00A166AD" w:rsidP="008F3355">
      <w:pPr>
        <w:autoSpaceDE/>
        <w:autoSpaceDN/>
        <w:spacing w:line="340" w:lineRule="exact"/>
        <w:ind w:left="210" w:hangingChars="100" w:hanging="21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第２条　甲及び乙は、</w:t>
      </w:r>
      <w:r w:rsidR="002B6DDB" w:rsidRPr="00925B0F">
        <w:rPr>
          <w:rFonts w:ascii="HGPｺﾞｼｯｸM" w:eastAsia="HGPｺﾞｼｯｸM" w:hAnsi="ＭＳ ゴシック" w:cs="ＭＳ ゴシック" w:hint="eastAsia"/>
          <w:spacing w:val="0"/>
          <w:szCs w:val="21"/>
        </w:rPr>
        <w:t>医薬品、医療機器等の品質、有効性及び安全性の確保等に関する法律</w:t>
      </w:r>
      <w:r w:rsidR="00E70A16" w:rsidRPr="00925B0F">
        <w:rPr>
          <w:rFonts w:ascii="HGPｺﾞｼｯｸM" w:eastAsia="HGPｺﾞｼｯｸM" w:hAnsi="ＭＳ ゴシック" w:cs="ＭＳ ゴシック" w:hint="eastAsia"/>
          <w:spacing w:val="0"/>
          <w:szCs w:val="21"/>
        </w:rPr>
        <w:t>（以下「医薬品医療機器等法」という）</w:t>
      </w:r>
      <w:r w:rsidRPr="00925B0F">
        <w:rPr>
          <w:rFonts w:ascii="HGPｺﾞｼｯｸM" w:eastAsia="HGPｺﾞｼｯｸM" w:hAnsi="ＭＳ ゴシック" w:cs="ＭＳ ゴシック" w:hint="eastAsia"/>
          <w:spacing w:val="0"/>
          <w:szCs w:val="21"/>
        </w:rPr>
        <w:t>、同施行令、同施行規則、ＧＣＰ省令</w:t>
      </w:r>
      <w:r w:rsidR="007E2BCD" w:rsidRPr="00925B0F">
        <w:rPr>
          <w:rFonts w:ascii="HGPｺﾞｼｯｸM" w:eastAsia="HGPｺﾞｼｯｸM" w:hAnsi="ＭＳ ゴシック" w:cs="ＭＳ ゴシック" w:hint="eastAsia"/>
          <w:spacing w:val="0"/>
          <w:szCs w:val="21"/>
        </w:rPr>
        <w:t>、</w:t>
      </w:r>
      <w:r w:rsidRPr="00925B0F">
        <w:rPr>
          <w:rFonts w:ascii="HGPｺﾞｼｯｸM" w:eastAsia="HGPｺﾞｼｯｸM" w:hAnsi="ＭＳ ゴシック" w:cs="ＭＳ ゴシック" w:hint="eastAsia"/>
          <w:spacing w:val="0"/>
          <w:szCs w:val="21"/>
        </w:rPr>
        <w:t>ＧＣＰ省令に関連する通知</w:t>
      </w:r>
      <w:r w:rsidR="007E2BCD" w:rsidRPr="00925B0F">
        <w:rPr>
          <w:rFonts w:ascii="HGPｺﾞｼｯｸM" w:eastAsia="HGPｺﾞｼｯｸM" w:hAnsi="ＭＳ ゴシック" w:cs="ＭＳ ゴシック" w:hint="eastAsia"/>
          <w:spacing w:val="0"/>
          <w:szCs w:val="21"/>
        </w:rPr>
        <w:t>及びこれらに類する規定</w:t>
      </w:r>
      <w:r w:rsidRPr="00925B0F">
        <w:rPr>
          <w:rFonts w:ascii="HGPｺﾞｼｯｸM" w:eastAsia="HGPｺﾞｼｯｸM" w:hAnsi="ＭＳ ゴシック" w:cs="ＭＳ ゴシック" w:hint="eastAsia"/>
          <w:spacing w:val="0"/>
          <w:szCs w:val="21"/>
        </w:rPr>
        <w:t>(以下これらを総称して「ＧＣＰ省令等」という。)を遵守して、本治験を実施するものとする。</w:t>
      </w:r>
    </w:p>
    <w:p w14:paraId="588D7EBA" w14:textId="77777777" w:rsidR="00A166AD" w:rsidRPr="00925B0F" w:rsidRDefault="00925B0F" w:rsidP="00925B0F">
      <w:pPr>
        <w:autoSpaceDE/>
        <w:autoSpaceDN/>
        <w:spacing w:line="340" w:lineRule="exact"/>
        <w:ind w:left="142" w:right="28" w:hanging="140"/>
        <w:rPr>
          <w:rFonts w:ascii="HGPｺﾞｼｯｸM" w:eastAsia="HGPｺﾞｼｯｸM" w:hAnsi="ＭＳ ゴシック"/>
          <w:spacing w:val="4"/>
          <w:sz w:val="26"/>
          <w:szCs w:val="26"/>
        </w:rPr>
      </w:pPr>
      <w:r>
        <w:rPr>
          <w:rFonts w:ascii="HGPｺﾞｼｯｸM" w:eastAsia="HGPｺﾞｼｯｸM" w:hAnsi="ＭＳ ゴシック" w:cs="ＭＳ ゴシック" w:hint="eastAsia"/>
          <w:spacing w:val="0"/>
          <w:szCs w:val="21"/>
        </w:rPr>
        <w:t xml:space="preserve">２　</w:t>
      </w:r>
      <w:r w:rsidR="00F85197">
        <w:rPr>
          <w:rFonts w:ascii="HGPｺﾞｼｯｸM" w:eastAsia="HGPｺﾞｼｯｸM" w:hAnsi="ＭＳ ゴシック" w:cs="ＭＳ ゴシック" w:hint="eastAsia"/>
          <w:spacing w:val="0"/>
          <w:szCs w:val="21"/>
        </w:rPr>
        <w:t>甲及び乙は、本治験の実施に当たり</w:t>
      </w:r>
      <w:r w:rsidR="00A166AD" w:rsidRPr="00925B0F">
        <w:rPr>
          <w:rFonts w:ascii="HGPｺﾞｼｯｸM" w:eastAsia="HGPｺﾞｼｯｸM" w:hAnsi="ＭＳ ゴシック" w:cs="ＭＳ ゴシック" w:hint="eastAsia"/>
          <w:spacing w:val="0"/>
          <w:szCs w:val="21"/>
        </w:rPr>
        <w:t>、被験者の人権・福祉を最優先するものとし、被験者の安全又はプライバシ－に悪影響を及ぼすおそれのあるすべての行為は、これを行わないものとする。</w:t>
      </w:r>
    </w:p>
    <w:p w14:paraId="47439A3C" w14:textId="77777777" w:rsidR="00A166AD" w:rsidRPr="00925B0F" w:rsidRDefault="00A166AD" w:rsidP="00A166AD">
      <w:pPr>
        <w:autoSpaceDE/>
        <w:autoSpaceDN/>
        <w:spacing w:line="340" w:lineRule="exact"/>
        <w:ind w:left="220" w:right="28" w:hanging="21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３　甲は、前条の治験実施計画書を遵守して慎重かつ適正に本治験を実施する。</w:t>
      </w:r>
    </w:p>
    <w:p w14:paraId="0780C285" w14:textId="77777777" w:rsidR="007821C8" w:rsidRPr="00925B0F" w:rsidRDefault="00A166AD" w:rsidP="00925B0F">
      <w:pPr>
        <w:autoSpaceDE/>
        <w:autoSpaceDN/>
        <w:spacing w:line="340" w:lineRule="exact"/>
        <w:ind w:left="142" w:right="2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 xml:space="preserve">４　</w:t>
      </w:r>
      <w:r w:rsidR="00BB1A0B" w:rsidRPr="00925B0F">
        <w:rPr>
          <w:rFonts w:ascii="HGPｺﾞｼｯｸM" w:eastAsia="HGPｺﾞｼｯｸM" w:hAnsi="ＭＳ ゴシック" w:cs="ＭＳ ゴシック" w:hint="eastAsia"/>
          <w:spacing w:val="0"/>
          <w:szCs w:val="21"/>
        </w:rPr>
        <w:t>治験責任医師</w:t>
      </w:r>
      <w:r w:rsidRPr="00925B0F">
        <w:rPr>
          <w:rFonts w:ascii="HGPｺﾞｼｯｸM" w:eastAsia="HGPｺﾞｼｯｸM" w:hAnsi="ＭＳ ゴシック" w:cs="ＭＳ ゴシック" w:hint="eastAsia"/>
          <w:spacing w:val="0"/>
          <w:szCs w:val="21"/>
        </w:rPr>
        <w:t>は、被験者が本治験に参加する前に、ＧＣＰ省令第５１条第１項各号に掲げる事項を記載した説明文書及び同意文書を作成し、被験者に交付</w:t>
      </w:r>
      <w:r w:rsidR="00BB1A0B" w:rsidRPr="00925B0F">
        <w:rPr>
          <w:rFonts w:ascii="HGPｺﾞｼｯｸM" w:eastAsia="HGPｺﾞｼｯｸM" w:hAnsi="ＭＳ ゴシック" w:cs="ＭＳ ゴシック" w:hint="eastAsia"/>
          <w:spacing w:val="0"/>
          <w:szCs w:val="21"/>
        </w:rPr>
        <w:t>する</w:t>
      </w:r>
      <w:r w:rsidRPr="00925B0F">
        <w:rPr>
          <w:rFonts w:ascii="HGPｺﾞｼｯｸM" w:eastAsia="HGPｺﾞｼｯｸM" w:hAnsi="ＭＳ ゴシック" w:cs="ＭＳ ゴシック" w:hint="eastAsia"/>
          <w:spacing w:val="0"/>
          <w:szCs w:val="21"/>
        </w:rPr>
        <w:t>とともに、当該説明文書に基づいて本治験の内容等を十分に被験者に説明し、本治験への参加について自由意思による同意を文書により</w:t>
      </w:r>
      <w:r w:rsidR="00BB1A0B" w:rsidRPr="00925B0F">
        <w:rPr>
          <w:rFonts w:ascii="HGPｺﾞｼｯｸM" w:eastAsia="HGPｺﾞｼｯｸM" w:hAnsi="ＭＳ ゴシック" w:cs="ＭＳ ゴシック" w:hint="eastAsia"/>
          <w:spacing w:val="0"/>
          <w:szCs w:val="21"/>
        </w:rPr>
        <w:t>得る</w:t>
      </w:r>
      <w:r w:rsidRPr="00925B0F">
        <w:rPr>
          <w:rFonts w:ascii="HGPｺﾞｼｯｸM" w:eastAsia="HGPｺﾞｼｯｸM" w:hAnsi="ＭＳ ゴシック" w:cs="ＭＳ ゴシック" w:hint="eastAsia"/>
          <w:spacing w:val="0"/>
          <w:szCs w:val="21"/>
        </w:rPr>
        <w:t>ものとする。また、同意取得後に、同意文書の写を被験者に交付</w:t>
      </w:r>
      <w:r w:rsidR="00BB1A0B" w:rsidRPr="00925B0F">
        <w:rPr>
          <w:rFonts w:ascii="HGPｺﾞｼｯｸM" w:eastAsia="HGPｺﾞｼｯｸM" w:hAnsi="ＭＳ ゴシック" w:cs="ＭＳ ゴシック" w:hint="eastAsia"/>
          <w:spacing w:val="0"/>
          <w:szCs w:val="21"/>
        </w:rPr>
        <w:t>する</w:t>
      </w:r>
      <w:r w:rsidRPr="00925B0F">
        <w:rPr>
          <w:rFonts w:ascii="HGPｺﾞｼｯｸM" w:eastAsia="HGPｺﾞｼｯｸM" w:hAnsi="ＭＳ ゴシック" w:cs="ＭＳ ゴシック" w:hint="eastAsia"/>
          <w:spacing w:val="0"/>
          <w:szCs w:val="21"/>
        </w:rPr>
        <w:t>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ＧＣＰ省令等に基づき同意を</w:t>
      </w:r>
      <w:r w:rsidR="00315799" w:rsidRPr="00925B0F">
        <w:rPr>
          <w:rFonts w:ascii="HGPｺﾞｼｯｸM" w:eastAsia="HGPｺﾞｼｯｸM" w:hAnsi="ＭＳ ゴシック" w:cs="ＭＳ ゴシック" w:hint="eastAsia"/>
          <w:spacing w:val="0"/>
          <w:szCs w:val="21"/>
        </w:rPr>
        <w:t>取得するものとする</w:t>
      </w:r>
      <w:r w:rsidRPr="00925B0F">
        <w:rPr>
          <w:rFonts w:ascii="HGPｺﾞｼｯｸM" w:eastAsia="HGPｺﾞｼｯｸM" w:hAnsi="ＭＳ ゴシック" w:cs="ＭＳ ゴシック" w:hint="eastAsia"/>
          <w:spacing w:val="0"/>
          <w:szCs w:val="21"/>
        </w:rPr>
        <w:t>。</w:t>
      </w:r>
    </w:p>
    <w:p w14:paraId="71B3302C" w14:textId="77777777" w:rsidR="00A166AD" w:rsidRPr="00925B0F" w:rsidRDefault="00A166AD" w:rsidP="00925B0F">
      <w:pPr>
        <w:autoSpaceDE/>
        <w:autoSpaceDN/>
        <w:spacing w:line="340" w:lineRule="exact"/>
        <w:ind w:left="142" w:right="2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５　甲、治験責任医師及び乙は、ＧＣＰ省令に規定されている通知及び報告を、適切な時期に適切な方法で行わなければならない。</w:t>
      </w:r>
    </w:p>
    <w:p w14:paraId="024BE93F" w14:textId="77777777" w:rsidR="00A166AD" w:rsidRPr="00925B0F" w:rsidRDefault="00A166AD" w:rsidP="00925B0F">
      <w:pPr>
        <w:autoSpaceDE/>
        <w:autoSpaceDN/>
        <w:spacing w:line="340" w:lineRule="exact"/>
        <w:ind w:left="142" w:right="28"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６　甲は、天災その他やむを得ない事由により本治験の継続が困難な場合には、乙と協議を行い、本治験の中止又は治験期間の延長をすることができる。</w:t>
      </w:r>
    </w:p>
    <w:p w14:paraId="353FC0AC" w14:textId="77777777" w:rsidR="002D4A0D" w:rsidRPr="00925B0F" w:rsidRDefault="002D4A0D" w:rsidP="00A166AD">
      <w:pPr>
        <w:autoSpaceDE/>
        <w:autoSpaceDN/>
        <w:spacing w:line="340" w:lineRule="exact"/>
        <w:ind w:left="220" w:right="28" w:hanging="218"/>
        <w:rPr>
          <w:rFonts w:ascii="HGPｺﾞｼｯｸM" w:eastAsia="HGPｺﾞｼｯｸM" w:hAnsi="ＭＳ ゴシック" w:cs="ＭＳ ゴシック"/>
          <w:spacing w:val="0"/>
          <w:szCs w:val="21"/>
        </w:rPr>
      </w:pPr>
    </w:p>
    <w:p w14:paraId="69CF5575" w14:textId="77777777" w:rsidR="002D4A0D" w:rsidRPr="00925B0F" w:rsidRDefault="002D4A0D" w:rsidP="008F3355">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＜乙が開発業務受託機関を利用する場合＞</w:t>
      </w:r>
    </w:p>
    <w:p w14:paraId="520E6B94" w14:textId="77777777" w:rsidR="002D4A0D" w:rsidRPr="00925B0F" w:rsidRDefault="002D4A0D" w:rsidP="00925B0F">
      <w:pPr>
        <w:autoSpaceDE/>
        <w:autoSpaceDN/>
        <w:spacing w:line="340" w:lineRule="exact"/>
        <w:ind w:left="142" w:right="28"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７　乙は本治験に係わる以下の業務を開発業務受託機関（以下「当該受託者」という。）へ委託する。なお、当該受託者は以下記載の者とする。</w:t>
      </w:r>
    </w:p>
    <w:p w14:paraId="0E41F332" w14:textId="77777777" w:rsidR="002D4A0D" w:rsidRPr="00925B0F" w:rsidRDefault="002D4A0D" w:rsidP="00A166AD">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　一　治験薬</w:t>
      </w:r>
      <w:r w:rsidR="00907181" w:rsidRPr="00907181">
        <w:rPr>
          <w:rFonts w:ascii="HGPｺﾞｼｯｸM" w:eastAsia="HGPｺﾞｼｯｸM" w:hAnsi="ＭＳ ゴシック" w:cs="ＭＳ ゴシック" w:hint="eastAsia"/>
          <w:spacing w:val="0"/>
          <w:szCs w:val="21"/>
        </w:rPr>
        <w:t>又は治験使用薬</w:t>
      </w:r>
      <w:r w:rsidRPr="00925B0F">
        <w:rPr>
          <w:rFonts w:ascii="HGPｺﾞｼｯｸM" w:eastAsia="HGPｺﾞｼｯｸM" w:hAnsi="ＭＳ ゴシック" w:cs="ＭＳ ゴシック" w:hint="eastAsia"/>
          <w:spacing w:val="0"/>
          <w:szCs w:val="21"/>
        </w:rPr>
        <w:t>の交付に関する業務</w:t>
      </w:r>
    </w:p>
    <w:p w14:paraId="131B8442" w14:textId="77777777" w:rsidR="002D4A0D" w:rsidRPr="00925B0F" w:rsidRDefault="002D4A0D" w:rsidP="00A166AD">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　二　治験のモニタリングに関する業務</w:t>
      </w:r>
    </w:p>
    <w:p w14:paraId="21AD8935" w14:textId="77777777" w:rsidR="002D4A0D" w:rsidRPr="00925B0F" w:rsidRDefault="002D4A0D" w:rsidP="00A166AD">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　三　症例報告書の回収及び原資料等の照合に関する業務</w:t>
      </w:r>
    </w:p>
    <w:p w14:paraId="197576B2" w14:textId="77777777" w:rsidR="002D4A0D" w:rsidRPr="00925B0F" w:rsidRDefault="002D4A0D" w:rsidP="00A166AD">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　四　治験薬</w:t>
      </w:r>
      <w:r w:rsidR="00907181" w:rsidRPr="00907181">
        <w:rPr>
          <w:rFonts w:ascii="HGPｺﾞｼｯｸM" w:eastAsia="HGPｺﾞｼｯｸM" w:hAnsi="ＭＳ ゴシック" w:cs="ＭＳ ゴシック" w:hint="eastAsia"/>
          <w:spacing w:val="0"/>
          <w:szCs w:val="21"/>
        </w:rPr>
        <w:t>又は治験使用薬</w:t>
      </w:r>
      <w:r w:rsidRPr="00925B0F">
        <w:rPr>
          <w:rFonts w:ascii="HGPｺﾞｼｯｸM" w:eastAsia="HGPｺﾞｼｯｸM" w:hAnsi="ＭＳ ゴシック" w:cs="ＭＳ ゴシック" w:hint="eastAsia"/>
          <w:spacing w:val="0"/>
          <w:szCs w:val="21"/>
        </w:rPr>
        <w:t>の回収に関する業務</w:t>
      </w:r>
    </w:p>
    <w:p w14:paraId="4A57463B" w14:textId="77777777" w:rsidR="002D4A0D" w:rsidRPr="00925B0F" w:rsidRDefault="002D4A0D" w:rsidP="00A166AD">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　五　</w:t>
      </w:r>
      <w:r w:rsidR="0026349D" w:rsidRPr="00925B0F">
        <w:rPr>
          <w:rFonts w:ascii="HGPｺﾞｼｯｸM" w:eastAsia="HGPｺﾞｼｯｸM" w:hAnsi="ＭＳ ゴシック" w:cs="ＭＳ ゴシック" w:hint="eastAsia"/>
          <w:spacing w:val="0"/>
          <w:szCs w:val="21"/>
        </w:rPr>
        <w:t>治験の終了に関する業務</w:t>
      </w:r>
    </w:p>
    <w:p w14:paraId="112E2EC9" w14:textId="77777777" w:rsidR="0026349D" w:rsidRPr="00925B0F" w:rsidRDefault="0026349D" w:rsidP="00925B0F">
      <w:pPr>
        <w:autoSpaceDE/>
        <w:autoSpaceDN/>
        <w:spacing w:line="340" w:lineRule="exact"/>
        <w:ind w:right="28" w:firstLine="840"/>
        <w:rPr>
          <w:rFonts w:ascii="HGPｺﾞｼｯｸM" w:eastAsia="HGPｺﾞｼｯｸM" w:hAnsi="ＭＳ ゴシック"/>
          <w:spacing w:val="4"/>
          <w:sz w:val="26"/>
          <w:szCs w:val="26"/>
          <w:u w:val="single"/>
        </w:rPr>
      </w:pPr>
      <w:r w:rsidRPr="00925B0F">
        <w:rPr>
          <w:rFonts w:ascii="HGPｺﾞｼｯｸM" w:eastAsia="HGPｺﾞｼｯｸM" w:hAnsi="ＭＳ ゴシック" w:cs="ＭＳ ゴシック" w:hint="eastAsia"/>
          <w:spacing w:val="0"/>
          <w:szCs w:val="21"/>
          <w:u w:val="single"/>
        </w:rPr>
        <w:t>受託者の住所</w:t>
      </w:r>
      <w:r w:rsidR="00925B0F">
        <w:rPr>
          <w:rFonts w:ascii="HGPｺﾞｼｯｸM" w:eastAsia="HGPｺﾞｼｯｸM" w:hAnsi="ＭＳ ゴシック" w:cs="ＭＳ ゴシック" w:hint="eastAsia"/>
          <w:spacing w:val="0"/>
          <w:szCs w:val="21"/>
          <w:u w:val="single"/>
        </w:rPr>
        <w:t xml:space="preserve"> </w:t>
      </w:r>
      <w:r w:rsidRPr="00925B0F">
        <w:rPr>
          <w:rFonts w:ascii="HGPｺﾞｼｯｸM" w:eastAsia="HGPｺﾞｼｯｸM" w:hAnsi="ＭＳ ゴシック" w:cs="ＭＳ ゴシック" w:hint="eastAsia"/>
          <w:spacing w:val="0"/>
          <w:szCs w:val="21"/>
          <w:u w:val="single"/>
        </w:rPr>
        <w:t xml:space="preserve">　　　　　　　　　　　　　　　　</w:t>
      </w:r>
    </w:p>
    <w:p w14:paraId="33C59755" w14:textId="77777777" w:rsidR="00A166AD" w:rsidRPr="00925B0F" w:rsidRDefault="00951D07" w:rsidP="00925B0F">
      <w:pPr>
        <w:autoSpaceDE/>
        <w:autoSpaceDN/>
        <w:spacing w:line="240" w:lineRule="auto"/>
        <w:ind w:firstLine="840"/>
        <w:rPr>
          <w:rFonts w:ascii="HGPｺﾞｼｯｸM" w:eastAsia="HGPｺﾞｼｯｸM" w:hAnsi="ＭＳ ゴシック"/>
          <w:spacing w:val="4"/>
          <w:szCs w:val="21"/>
          <w:u w:val="single"/>
        </w:rPr>
      </w:pPr>
      <w:r w:rsidRPr="00925B0F">
        <w:rPr>
          <w:rFonts w:ascii="HGPｺﾞｼｯｸM" w:eastAsia="HGPｺﾞｼｯｸM" w:hAnsi="ＭＳ ゴシック" w:hint="eastAsia"/>
          <w:spacing w:val="4"/>
          <w:szCs w:val="21"/>
          <w:u w:val="single"/>
        </w:rPr>
        <w:t>受託者の</w:t>
      </w:r>
      <w:r w:rsidR="0082564E" w:rsidRPr="00925B0F">
        <w:rPr>
          <w:rFonts w:ascii="HGPｺﾞｼｯｸM" w:eastAsia="HGPｺﾞｼｯｸM" w:hAnsi="ＭＳ ゴシック" w:hint="eastAsia"/>
          <w:spacing w:val="4"/>
          <w:szCs w:val="21"/>
          <w:u w:val="single"/>
        </w:rPr>
        <w:t>名称</w:t>
      </w:r>
      <w:r w:rsidRPr="00925B0F">
        <w:rPr>
          <w:rFonts w:ascii="HGPｺﾞｼｯｸM" w:eastAsia="HGPｺﾞｼｯｸM" w:hAnsi="ＭＳ ゴシック" w:hint="eastAsia"/>
          <w:spacing w:val="4"/>
          <w:szCs w:val="21"/>
          <w:u w:val="single"/>
        </w:rPr>
        <w:t xml:space="preserve">　</w:t>
      </w:r>
      <w:r w:rsidR="00925B0F">
        <w:rPr>
          <w:rFonts w:ascii="HGPｺﾞｼｯｸM" w:eastAsia="HGPｺﾞｼｯｸM" w:hAnsi="ＭＳ ゴシック" w:hint="eastAsia"/>
          <w:spacing w:val="4"/>
          <w:szCs w:val="21"/>
          <w:u w:val="single"/>
        </w:rPr>
        <w:t xml:space="preserve"> </w:t>
      </w:r>
      <w:r w:rsidRPr="00925B0F">
        <w:rPr>
          <w:rFonts w:ascii="HGPｺﾞｼｯｸM" w:eastAsia="HGPｺﾞｼｯｸM" w:hAnsi="ＭＳ ゴシック" w:hint="eastAsia"/>
          <w:spacing w:val="4"/>
          <w:szCs w:val="21"/>
          <w:u w:val="single"/>
        </w:rPr>
        <w:t xml:space="preserve">　　　　　　　　　　　　　　</w:t>
      </w:r>
    </w:p>
    <w:p w14:paraId="3E4B6834" w14:textId="77777777" w:rsidR="0026349D" w:rsidRPr="00925B0F" w:rsidRDefault="0026349D" w:rsidP="00A166AD">
      <w:pPr>
        <w:autoSpaceDE/>
        <w:autoSpaceDN/>
        <w:spacing w:line="240" w:lineRule="auto"/>
        <w:rPr>
          <w:rFonts w:ascii="HGPｺﾞｼｯｸM" w:eastAsia="HGPｺﾞｼｯｸM" w:hAnsi="ＭＳ ゴシック"/>
          <w:spacing w:val="4"/>
          <w:sz w:val="26"/>
          <w:szCs w:val="26"/>
        </w:rPr>
      </w:pPr>
    </w:p>
    <w:p w14:paraId="6DE961F0"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（副作用情報等）</w:t>
      </w:r>
    </w:p>
    <w:p w14:paraId="2D5F263B" w14:textId="77777777" w:rsidR="00A166AD" w:rsidRPr="00925B0F" w:rsidRDefault="00A166AD" w:rsidP="00925B0F">
      <w:pPr>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第３条　乙は、</w:t>
      </w:r>
      <w:r w:rsidR="00907181">
        <w:rPr>
          <w:rFonts w:ascii="HGPｺﾞｼｯｸM" w:eastAsia="HGPｺﾞｼｯｸM" w:hAnsi="ＭＳ ゴシック" w:cs="ＭＳ ゴシック" w:hint="eastAsia"/>
          <w:spacing w:val="0"/>
          <w:szCs w:val="21"/>
        </w:rPr>
        <w:t>治験使用薬</w:t>
      </w:r>
      <w:r w:rsidRPr="00925B0F">
        <w:rPr>
          <w:rFonts w:ascii="HGPｺﾞｼｯｸM" w:eastAsia="HGPｺﾞｼｯｸM" w:hAnsi="ＭＳ ゴシック" w:cs="ＭＳ ゴシック" w:hint="eastAsia"/>
          <w:spacing w:val="0"/>
          <w:szCs w:val="21"/>
        </w:rPr>
        <w:t>について</w:t>
      </w:r>
      <w:r w:rsidR="001E31F2" w:rsidRPr="00925B0F">
        <w:rPr>
          <w:rFonts w:ascii="HGPｺﾞｼｯｸM" w:eastAsia="HGPｺﾞｼｯｸM" w:hAnsi="ＭＳ ゴシック" w:cs="ＭＳ ゴシック" w:hint="eastAsia"/>
          <w:spacing w:val="0"/>
          <w:szCs w:val="21"/>
        </w:rPr>
        <w:t>医薬品医療機器等法</w:t>
      </w:r>
      <w:r w:rsidRPr="00925B0F">
        <w:rPr>
          <w:rFonts w:ascii="HGPｺﾞｼｯｸM" w:eastAsia="HGPｺﾞｼｯｸM" w:hAnsi="ＭＳ ゴシック" w:cs="ＭＳ ゴシック" w:hint="eastAsia"/>
          <w:spacing w:val="0"/>
          <w:szCs w:val="21"/>
        </w:rPr>
        <w:t>第８０条の２第６項に規定する事項を知</w:t>
      </w:r>
      <w:r w:rsidR="00D4251A" w:rsidRPr="00925B0F">
        <w:rPr>
          <w:rFonts w:ascii="HGPｺﾞｼｯｸM" w:eastAsia="HGPｺﾞｼｯｸM" w:hAnsi="ＭＳ ゴシック" w:cs="ＭＳ ゴシック" w:hint="eastAsia"/>
          <w:spacing w:val="0"/>
          <w:szCs w:val="21"/>
        </w:rPr>
        <w:t>り</w:t>
      </w:r>
      <w:r w:rsidR="00B9226C" w:rsidRPr="00925B0F">
        <w:rPr>
          <w:rFonts w:ascii="HGPｺﾞｼｯｸM" w:eastAsia="HGPｺﾞｼｯｸM" w:hAnsi="ＭＳ ゴシック" w:cs="ＭＳ ゴシック" w:hint="eastAsia"/>
          <w:spacing w:val="0"/>
          <w:szCs w:val="21"/>
        </w:rPr>
        <w:t>得た場合</w:t>
      </w:r>
      <w:r w:rsidR="00D4251A" w:rsidRPr="00925B0F">
        <w:rPr>
          <w:rFonts w:ascii="HGPｺﾞｼｯｸM" w:eastAsia="HGPｺﾞｼｯｸM" w:hAnsi="ＭＳ ゴシック" w:cs="ＭＳ ゴシック" w:hint="eastAsia"/>
          <w:spacing w:val="0"/>
          <w:szCs w:val="21"/>
        </w:rPr>
        <w:t>、ＧＣＰ省令第２０条</w:t>
      </w:r>
      <w:r w:rsidR="00B9226C" w:rsidRPr="00925B0F">
        <w:rPr>
          <w:rFonts w:ascii="HGPｺﾞｼｯｸM" w:eastAsia="HGPｺﾞｼｯｸM" w:hAnsi="ＭＳ ゴシック" w:cs="ＭＳ ゴシック" w:hint="eastAsia"/>
          <w:spacing w:val="0"/>
          <w:szCs w:val="21"/>
        </w:rPr>
        <w:t>第２項又は</w:t>
      </w:r>
      <w:r w:rsidR="00D4251A" w:rsidRPr="00925B0F">
        <w:rPr>
          <w:rFonts w:ascii="HGPｺﾞｼｯｸM" w:eastAsia="HGPｺﾞｼｯｸM" w:hAnsi="ＭＳ ゴシック" w:cs="ＭＳ ゴシック" w:hint="eastAsia"/>
          <w:spacing w:val="0"/>
          <w:szCs w:val="21"/>
        </w:rPr>
        <w:t>第３項に</w:t>
      </w:r>
      <w:r w:rsidR="00B9226C" w:rsidRPr="00925B0F">
        <w:rPr>
          <w:rFonts w:ascii="HGPｺﾞｼｯｸM" w:eastAsia="HGPｺﾞｼｯｸM" w:hAnsi="ＭＳ ゴシック" w:cs="ＭＳ ゴシック" w:hint="eastAsia"/>
          <w:spacing w:val="0"/>
          <w:szCs w:val="21"/>
        </w:rPr>
        <w:t>基づき</w:t>
      </w:r>
      <w:r w:rsidRPr="00925B0F">
        <w:rPr>
          <w:rFonts w:ascii="HGPｺﾞｼｯｸM" w:eastAsia="HGPｺﾞｼｯｸM" w:hAnsi="ＭＳ ゴシック" w:cs="ＭＳ ゴシック" w:hint="eastAsia"/>
          <w:spacing w:val="0"/>
          <w:szCs w:val="21"/>
        </w:rPr>
        <w:t>その旨を治験責任医師及び甲に文書で通知する。</w:t>
      </w:r>
    </w:p>
    <w:p w14:paraId="364A6A98" w14:textId="77777777" w:rsidR="00A166AD" w:rsidRPr="00925B0F" w:rsidRDefault="00A166AD" w:rsidP="006F4594">
      <w:pPr>
        <w:autoSpaceDE/>
        <w:autoSpaceDN/>
        <w:spacing w:line="340" w:lineRule="exact"/>
        <w:ind w:left="142" w:right="2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治験責任医師は、</w:t>
      </w:r>
      <w:r w:rsidR="00907181">
        <w:rPr>
          <w:rFonts w:ascii="HGPｺﾞｼｯｸM" w:eastAsia="HGPｺﾞｼｯｸM" w:hAnsi="ＭＳ ゴシック" w:cs="ＭＳ ゴシック" w:hint="eastAsia"/>
          <w:spacing w:val="0"/>
          <w:szCs w:val="21"/>
        </w:rPr>
        <w:t>治験使用薬</w:t>
      </w:r>
      <w:r w:rsidRPr="00925B0F">
        <w:rPr>
          <w:rFonts w:ascii="HGPｺﾞｼｯｸM" w:eastAsia="HGPｺﾞｼｯｸM" w:hAnsi="ＭＳ ゴシック" w:cs="ＭＳ ゴシック" w:hint="eastAsia"/>
          <w:spacing w:val="0"/>
          <w:szCs w:val="21"/>
        </w:rPr>
        <w:t>について、ＧＣＰ省令第４８条第２項に規定する</w:t>
      </w:r>
      <w:r w:rsidR="00FC4DD3">
        <w:rPr>
          <w:rFonts w:ascii="HGPｺﾞｼｯｸM" w:eastAsia="HGPｺﾞｼｯｸM" w:hAnsi="ＭＳ ゴシック" w:cs="ＭＳ ゴシック" w:hint="eastAsia"/>
          <w:spacing w:val="0"/>
          <w:szCs w:val="21"/>
        </w:rPr>
        <w:t>治験使用薬</w:t>
      </w:r>
      <w:r w:rsidRPr="00925B0F">
        <w:rPr>
          <w:rFonts w:ascii="HGPｺﾞｼｯｸM" w:eastAsia="HGPｺﾞｼｯｸM" w:hAnsi="ＭＳ ゴシック" w:cs="ＭＳ ゴシック" w:hint="eastAsia"/>
          <w:spacing w:val="0"/>
          <w:szCs w:val="21"/>
        </w:rPr>
        <w:t>の副作用によるものと疑われる死亡その他の重篤な有害事象の発生を認めたときは、直ちに甲及び乙に通知する。</w:t>
      </w:r>
    </w:p>
    <w:p w14:paraId="5FE815CB" w14:textId="77777777" w:rsidR="00A166AD" w:rsidRPr="00925B0F" w:rsidRDefault="00A166AD" w:rsidP="006F4594">
      <w:pPr>
        <w:autoSpaceDE/>
        <w:autoSpaceDN/>
        <w:spacing w:line="340" w:lineRule="exact"/>
        <w:ind w:left="142" w:right="2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３　乙は、</w:t>
      </w:r>
      <w:r w:rsidR="00907181">
        <w:rPr>
          <w:rFonts w:ascii="HGPｺﾞｼｯｸM" w:eastAsia="HGPｺﾞｼｯｸM" w:hAnsi="ＭＳ ゴシック" w:cs="ＭＳ ゴシック" w:hint="eastAsia"/>
          <w:spacing w:val="0"/>
          <w:szCs w:val="21"/>
        </w:rPr>
        <w:t>治験使用薬</w:t>
      </w:r>
      <w:r w:rsidRPr="00925B0F">
        <w:rPr>
          <w:rFonts w:ascii="HGPｺﾞｼｯｸM" w:eastAsia="HGPｺﾞｼｯｸM" w:hAnsi="ＭＳ ゴシック" w:cs="ＭＳ ゴシック" w:hint="eastAsia"/>
          <w:spacing w:val="0"/>
          <w:szCs w:val="21"/>
        </w:rPr>
        <w:t>の品質、有効性及び安全性に関する事項その他の治験を適正に行うために重要な情報を知ったときは、直ちにこれを治験責任医師及び甲に通知し、</w:t>
      </w:r>
      <w:r w:rsidR="00D4251A" w:rsidRPr="00925B0F">
        <w:rPr>
          <w:rFonts w:ascii="HGPｺﾞｼｯｸM" w:eastAsia="HGPｺﾞｼｯｸM" w:hAnsi="ＭＳ ゴシック" w:cs="ＭＳ ゴシック" w:hint="eastAsia"/>
          <w:spacing w:val="0"/>
          <w:szCs w:val="21"/>
        </w:rPr>
        <w:t>必要に応じ</w:t>
      </w:r>
      <w:r w:rsidRPr="00925B0F">
        <w:rPr>
          <w:rFonts w:ascii="HGPｺﾞｼｯｸM" w:eastAsia="HGPｺﾞｼｯｸM" w:hAnsi="ＭＳ ゴシック" w:cs="ＭＳ ゴシック" w:hint="eastAsia"/>
          <w:spacing w:val="0"/>
          <w:szCs w:val="21"/>
        </w:rPr>
        <w:t>速やかに治験実施計画書及び治験薬概要書の改訂その他必要な措置を講ずるものとする。</w:t>
      </w:r>
    </w:p>
    <w:p w14:paraId="6598FF03" w14:textId="77777777" w:rsidR="00A166AD" w:rsidRPr="00925B0F" w:rsidRDefault="00A166AD" w:rsidP="00A166AD">
      <w:pPr>
        <w:autoSpaceDE/>
        <w:autoSpaceDN/>
        <w:spacing w:line="340" w:lineRule="exact"/>
        <w:ind w:left="360" w:right="28"/>
        <w:rPr>
          <w:rFonts w:ascii="HGPｺﾞｼｯｸM" w:eastAsia="HGPｺﾞｼｯｸM" w:hAnsi="ＭＳ ゴシック"/>
          <w:spacing w:val="4"/>
          <w:sz w:val="26"/>
          <w:szCs w:val="26"/>
        </w:rPr>
      </w:pPr>
    </w:p>
    <w:p w14:paraId="397BF001"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（治験の継続審査等）</w:t>
      </w:r>
    </w:p>
    <w:p w14:paraId="62B32F00" w14:textId="77777777" w:rsidR="00A166AD" w:rsidRPr="00925B0F" w:rsidRDefault="00A166AD" w:rsidP="00A166AD">
      <w:pPr>
        <w:autoSpaceDE/>
        <w:autoSpaceDN/>
        <w:spacing w:line="340" w:lineRule="exact"/>
        <w:ind w:left="268" w:hanging="266"/>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第４条　甲は、次の場合、</w:t>
      </w:r>
      <w:r w:rsidR="00B9226C" w:rsidRPr="00925B0F">
        <w:rPr>
          <w:rFonts w:ascii="HGPｺﾞｼｯｸM" w:eastAsia="HGPｺﾞｼｯｸM" w:hAnsi="ＭＳ ゴシック" w:cs="ＭＳ ゴシック" w:hint="eastAsia"/>
          <w:spacing w:val="0"/>
          <w:szCs w:val="21"/>
        </w:rPr>
        <w:t>本</w:t>
      </w:r>
      <w:r w:rsidRPr="00925B0F">
        <w:rPr>
          <w:rFonts w:ascii="HGPｺﾞｼｯｸM" w:eastAsia="HGPｺﾞｼｯｸM" w:hAnsi="ＭＳ ゴシック" w:cs="ＭＳ ゴシック" w:hint="eastAsia"/>
          <w:spacing w:val="0"/>
          <w:szCs w:val="21"/>
        </w:rPr>
        <w:t>治験を継続して行うことの適否について、治験審査委員会の意見を聴くものとする。</w:t>
      </w:r>
    </w:p>
    <w:p w14:paraId="0F1F0EA3" w14:textId="77777777" w:rsidR="00A166AD" w:rsidRPr="00925B0F" w:rsidRDefault="00A166AD" w:rsidP="006F4594">
      <w:pPr>
        <w:tabs>
          <w:tab w:val="left" w:pos="284"/>
        </w:tabs>
        <w:autoSpaceDE/>
        <w:autoSpaceDN/>
        <w:spacing w:line="340" w:lineRule="exact"/>
        <w:ind w:right="28" w:firstLineChars="67" w:firstLine="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 xml:space="preserve">一　</w:t>
      </w:r>
      <w:r w:rsidR="00B9226C" w:rsidRPr="00925B0F">
        <w:rPr>
          <w:rFonts w:ascii="HGPｺﾞｼｯｸM" w:eastAsia="HGPｺﾞｼｯｸM" w:hAnsi="ＭＳ ゴシック" w:cs="ＭＳ ゴシック" w:hint="eastAsia"/>
          <w:spacing w:val="0"/>
          <w:szCs w:val="21"/>
        </w:rPr>
        <w:t>本</w:t>
      </w:r>
      <w:r w:rsidRPr="00925B0F">
        <w:rPr>
          <w:rFonts w:ascii="HGPｺﾞｼｯｸM" w:eastAsia="HGPｺﾞｼｯｸM" w:hAnsi="ＭＳ ゴシック" w:cs="ＭＳ ゴシック" w:hint="eastAsia"/>
          <w:spacing w:val="0"/>
          <w:szCs w:val="21"/>
        </w:rPr>
        <w:t>治験の期間が１年を超える場合</w:t>
      </w:r>
    </w:p>
    <w:p w14:paraId="35812B74" w14:textId="77777777" w:rsidR="00A166AD" w:rsidRPr="00925B0F" w:rsidRDefault="00A166AD" w:rsidP="006F4594">
      <w:pPr>
        <w:tabs>
          <w:tab w:val="left" w:pos="-198"/>
        </w:tabs>
        <w:autoSpaceDE/>
        <w:autoSpaceDN/>
        <w:spacing w:line="340" w:lineRule="exact"/>
        <w:ind w:left="536" w:hanging="394"/>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二　ＧＣＰ省令第２０条第２項</w:t>
      </w:r>
      <w:r w:rsidR="00B9226C" w:rsidRPr="00925B0F">
        <w:rPr>
          <w:rFonts w:ascii="HGPｺﾞｼｯｸM" w:eastAsia="HGPｺﾞｼｯｸM" w:hAnsi="ＭＳ ゴシック" w:cs="ＭＳ ゴシック" w:hint="eastAsia"/>
          <w:spacing w:val="0"/>
          <w:szCs w:val="21"/>
        </w:rPr>
        <w:t>、</w:t>
      </w:r>
      <w:r w:rsidRPr="00925B0F">
        <w:rPr>
          <w:rFonts w:ascii="HGPｺﾞｼｯｸM" w:eastAsia="HGPｺﾞｼｯｸM" w:hAnsi="ＭＳ ゴシック" w:cs="ＭＳ ゴシック" w:hint="eastAsia"/>
          <w:spacing w:val="0"/>
          <w:szCs w:val="21"/>
        </w:rPr>
        <w:t>第３項、同第４８条第２項又は同第５４条第３項の規定に基づき通知又は報告を受けた場合</w:t>
      </w:r>
    </w:p>
    <w:p w14:paraId="376CC95F" w14:textId="77777777" w:rsidR="00A166AD" w:rsidRPr="00925B0F" w:rsidRDefault="00A166AD" w:rsidP="006F4594">
      <w:pPr>
        <w:tabs>
          <w:tab w:val="left" w:pos="-198"/>
        </w:tabs>
        <w:autoSpaceDE/>
        <w:autoSpaceDN/>
        <w:spacing w:line="340" w:lineRule="exact"/>
        <w:ind w:left="700" w:right="28" w:hanging="55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三　その他、甲が治験審査委員会の意見を求める必要があると認めた場合</w:t>
      </w:r>
    </w:p>
    <w:p w14:paraId="63761F3F" w14:textId="77777777" w:rsidR="00A166AD" w:rsidRPr="00925B0F" w:rsidRDefault="00A166AD" w:rsidP="006F4594">
      <w:pPr>
        <w:autoSpaceDE/>
        <w:autoSpaceDN/>
        <w:spacing w:line="340" w:lineRule="exact"/>
        <w:ind w:left="142" w:right="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甲は、前項の治験審査委員会の意見及び当該意見に基づく甲の指示又は決定を、治験責任医師及び乙に文書で通知する。</w:t>
      </w:r>
    </w:p>
    <w:p w14:paraId="459996A4" w14:textId="77777777" w:rsidR="00A166AD" w:rsidRPr="00925B0F" w:rsidRDefault="00A166AD" w:rsidP="00A166AD">
      <w:pPr>
        <w:autoSpaceDE/>
        <w:autoSpaceDN/>
        <w:spacing w:line="340" w:lineRule="exact"/>
        <w:ind w:left="648" w:right="172" w:hanging="430"/>
        <w:rPr>
          <w:rFonts w:ascii="HGPｺﾞｼｯｸM" w:eastAsia="HGPｺﾞｼｯｸM" w:hAnsi="ＭＳ ゴシック"/>
          <w:spacing w:val="4"/>
          <w:sz w:val="26"/>
          <w:szCs w:val="26"/>
        </w:rPr>
      </w:pPr>
    </w:p>
    <w:p w14:paraId="3034FADB"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（治験の中止等）</w:t>
      </w:r>
    </w:p>
    <w:p w14:paraId="7B885EE6" w14:textId="77777777" w:rsidR="00A166AD" w:rsidRPr="00925B0F" w:rsidRDefault="00A166AD" w:rsidP="00A166AD">
      <w:pPr>
        <w:autoSpaceDE/>
        <w:autoSpaceDN/>
        <w:spacing w:line="340" w:lineRule="exact"/>
        <w:ind w:left="648" w:right="172" w:hanging="646"/>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第５条　乙は、次の場合、その理由を添えて、速やかに甲に文書で通知する。</w:t>
      </w:r>
    </w:p>
    <w:p w14:paraId="39AD985D" w14:textId="77777777" w:rsidR="00A166AD" w:rsidRPr="00925B0F" w:rsidRDefault="00A166AD" w:rsidP="006F4594">
      <w:pPr>
        <w:autoSpaceDE/>
        <w:autoSpaceDN/>
        <w:spacing w:line="340" w:lineRule="exact"/>
        <w:ind w:right="-10" w:firstLineChars="67" w:firstLine="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一　本治験を中断し、又は中止する場合</w:t>
      </w:r>
    </w:p>
    <w:p w14:paraId="53BAF689" w14:textId="77777777" w:rsidR="00A166AD" w:rsidRPr="00925B0F" w:rsidRDefault="00A166AD" w:rsidP="006F4594">
      <w:pPr>
        <w:autoSpaceDE/>
        <w:autoSpaceDN/>
        <w:spacing w:line="340" w:lineRule="exact"/>
        <w:ind w:leftChars="74" w:left="282"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二　本治験により収集された治験成績に関する資料を被験薬に係る医薬品製造販売承認申請書に添付しないことを決定した場合</w:t>
      </w:r>
    </w:p>
    <w:p w14:paraId="4690BBF0" w14:textId="77777777" w:rsidR="00A166AD" w:rsidRPr="00925B0F" w:rsidRDefault="00A166AD" w:rsidP="00A166AD">
      <w:pPr>
        <w:autoSpaceDE/>
        <w:autoSpaceDN/>
        <w:spacing w:line="340" w:lineRule="exact"/>
        <w:ind w:left="134" w:hanging="132"/>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甲は、治験責任医師から次の報告を受けた場合は、速やかにこれを治験審査委員会及び乙に文書で通知する。</w:t>
      </w:r>
    </w:p>
    <w:p w14:paraId="3986BBAE" w14:textId="77777777" w:rsidR="00A166AD" w:rsidRPr="00925B0F" w:rsidRDefault="00A166AD" w:rsidP="006F4594">
      <w:pPr>
        <w:autoSpaceDE/>
        <w:autoSpaceDN/>
        <w:spacing w:line="340" w:lineRule="exact"/>
        <w:ind w:left="284" w:right="-10" w:hanging="142"/>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一　本治験を中断し、又は中止する旨及びその理由</w:t>
      </w:r>
    </w:p>
    <w:p w14:paraId="00DAE5B8" w14:textId="77777777" w:rsidR="00A166AD" w:rsidRDefault="00A166AD" w:rsidP="006F4594">
      <w:pPr>
        <w:autoSpaceDE/>
        <w:autoSpaceDN/>
        <w:spacing w:line="340" w:lineRule="exact"/>
        <w:ind w:left="284" w:right="-10" w:hanging="142"/>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二　本治験を終了する旨及び治験結果の概要</w:t>
      </w:r>
    </w:p>
    <w:p w14:paraId="68AB7FB6" w14:textId="77777777" w:rsidR="00907181" w:rsidRDefault="00907181" w:rsidP="006F4594">
      <w:pPr>
        <w:autoSpaceDE/>
        <w:autoSpaceDN/>
        <w:spacing w:line="340" w:lineRule="exact"/>
        <w:ind w:left="284" w:right="-10" w:hanging="142"/>
        <w:rPr>
          <w:rFonts w:ascii="HGPｺﾞｼｯｸM" w:eastAsia="HGPｺﾞｼｯｸM" w:hAnsi="ＭＳ ゴシック" w:cs="ＭＳ ゴシック"/>
          <w:spacing w:val="0"/>
          <w:szCs w:val="21"/>
        </w:rPr>
      </w:pPr>
    </w:p>
    <w:p w14:paraId="164F47FB" w14:textId="77777777" w:rsidR="00A166AD" w:rsidRPr="00925B0F" w:rsidRDefault="00A166AD" w:rsidP="00A166AD">
      <w:pPr>
        <w:autoSpaceDE/>
        <w:autoSpaceDN/>
        <w:spacing w:line="340" w:lineRule="exact"/>
        <w:ind w:right="-1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（治験薬</w:t>
      </w:r>
      <w:r w:rsidR="00907181" w:rsidRPr="00907181">
        <w:rPr>
          <w:rFonts w:ascii="HGPｺﾞｼｯｸM" w:eastAsia="HGPｺﾞｼｯｸM" w:hAnsi="ＭＳ ゴシック" w:cs="ＭＳ ゴシック" w:hint="eastAsia"/>
          <w:spacing w:val="0"/>
          <w:szCs w:val="21"/>
        </w:rPr>
        <w:t>又は治験使用薬</w:t>
      </w:r>
      <w:r w:rsidRPr="00925B0F">
        <w:rPr>
          <w:rFonts w:ascii="HGPｺﾞｼｯｸM" w:eastAsia="HGPｺﾞｼｯｸM" w:hAnsi="ＭＳ ゴシック" w:cs="ＭＳ ゴシック" w:hint="eastAsia"/>
          <w:spacing w:val="0"/>
          <w:szCs w:val="21"/>
        </w:rPr>
        <w:t>の管理等）</w:t>
      </w:r>
    </w:p>
    <w:p w14:paraId="7A892579" w14:textId="77777777" w:rsidR="00A166AD" w:rsidRPr="00925B0F" w:rsidRDefault="00A166AD" w:rsidP="006F4594">
      <w:pPr>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第６条　乙は、治験薬</w:t>
      </w:r>
      <w:r w:rsidR="00907181" w:rsidRPr="00907181">
        <w:rPr>
          <w:rFonts w:ascii="HGPｺﾞｼｯｸM" w:eastAsia="HGPｺﾞｼｯｸM" w:hAnsi="ＭＳ ゴシック" w:cs="ＭＳ ゴシック" w:hint="eastAsia"/>
          <w:spacing w:val="0"/>
          <w:szCs w:val="21"/>
        </w:rPr>
        <w:t>又は治験使用薬</w:t>
      </w:r>
      <w:r w:rsidRPr="00925B0F">
        <w:rPr>
          <w:rFonts w:ascii="HGPｺﾞｼｯｸM" w:eastAsia="HGPｺﾞｼｯｸM" w:hAnsi="ＭＳ ゴシック" w:cs="ＭＳ ゴシック" w:hint="eastAsia"/>
          <w:spacing w:val="0"/>
          <w:szCs w:val="21"/>
        </w:rPr>
        <w:t>を、ＧＣＰ省令第１６条及び第１７条の規定に従って製造</w:t>
      </w:r>
      <w:r w:rsidR="00D4251A" w:rsidRPr="00925B0F">
        <w:rPr>
          <w:rFonts w:ascii="HGPｺﾞｼｯｸM" w:eastAsia="HGPｺﾞｼｯｸM" w:hAnsi="ＭＳ ゴシック" w:cs="ＭＳ ゴシック" w:hint="eastAsia"/>
          <w:spacing w:val="0"/>
          <w:szCs w:val="21"/>
        </w:rPr>
        <w:t>又は管理</w:t>
      </w:r>
      <w:r w:rsidRPr="00925B0F">
        <w:rPr>
          <w:rFonts w:ascii="HGPｺﾞｼｯｸM" w:eastAsia="HGPｺﾞｼｯｸM" w:hAnsi="ＭＳ ゴシック" w:cs="ＭＳ ゴシック" w:hint="eastAsia"/>
          <w:spacing w:val="0"/>
          <w:szCs w:val="21"/>
        </w:rPr>
        <w:t>し、契約</w:t>
      </w:r>
      <w:r w:rsidRPr="00925B0F">
        <w:rPr>
          <w:rFonts w:ascii="HGPｺﾞｼｯｸM" w:eastAsia="HGPｺﾞｼｯｸM" w:hAnsi="ＭＳ ゴシック" w:cs="ＭＳ ゴシック" w:hint="eastAsia"/>
          <w:spacing w:val="0"/>
          <w:szCs w:val="21"/>
        </w:rPr>
        <w:lastRenderedPageBreak/>
        <w:t>締結後速やかに、その取扱方法を説明した文書とともに、これを甲に交付する。</w:t>
      </w:r>
    </w:p>
    <w:p w14:paraId="7A6F831F" w14:textId="77777777" w:rsidR="00A166AD" w:rsidRPr="00925B0F" w:rsidRDefault="00A166AD" w:rsidP="00A166AD">
      <w:pPr>
        <w:autoSpaceDE/>
        <w:autoSpaceDN/>
        <w:spacing w:line="340" w:lineRule="exact"/>
        <w:ind w:left="220" w:right="-10" w:hanging="21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甲は、前項により乙から受領した治験薬</w:t>
      </w:r>
      <w:r w:rsidR="00907181" w:rsidRPr="00907181">
        <w:rPr>
          <w:rFonts w:ascii="HGPｺﾞｼｯｸM" w:eastAsia="HGPｺﾞｼｯｸM" w:hAnsi="ＭＳ ゴシック" w:cs="ＭＳ ゴシック" w:hint="eastAsia"/>
          <w:spacing w:val="0"/>
          <w:szCs w:val="21"/>
        </w:rPr>
        <w:t>又は治験使用薬</w:t>
      </w:r>
      <w:r w:rsidRPr="00925B0F">
        <w:rPr>
          <w:rFonts w:ascii="HGPｺﾞｼｯｸM" w:eastAsia="HGPｺﾞｼｯｸM" w:hAnsi="ＭＳ ゴシック" w:cs="ＭＳ ゴシック" w:hint="eastAsia"/>
          <w:spacing w:val="0"/>
          <w:szCs w:val="21"/>
        </w:rPr>
        <w:t>を本治験にのみ使用する。</w:t>
      </w:r>
    </w:p>
    <w:p w14:paraId="23063952" w14:textId="77777777" w:rsidR="00A166AD" w:rsidRPr="00925B0F" w:rsidRDefault="00A166AD" w:rsidP="006F4594">
      <w:pPr>
        <w:autoSpaceDE/>
        <w:autoSpaceDN/>
        <w:spacing w:line="340" w:lineRule="exact"/>
        <w:ind w:left="142" w:right="-10"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３　甲は、治験薬管理者を選任するものとし、治験薬管理者に、</w:t>
      </w:r>
      <w:r w:rsidR="00FC4DD3">
        <w:rPr>
          <w:rFonts w:ascii="HGPｺﾞｼｯｸM" w:eastAsia="HGPｺﾞｼｯｸM" w:hAnsi="ＭＳ ゴシック" w:cs="ＭＳ ゴシック" w:hint="eastAsia"/>
          <w:spacing w:val="0"/>
          <w:szCs w:val="21"/>
        </w:rPr>
        <w:t>治験使用薬</w:t>
      </w:r>
      <w:r w:rsidRPr="00925B0F">
        <w:rPr>
          <w:rFonts w:ascii="HGPｺﾞｼｯｸM" w:eastAsia="HGPｺﾞｼｯｸM" w:hAnsi="ＭＳ ゴシック" w:cs="ＭＳ ゴシック" w:hint="eastAsia"/>
          <w:spacing w:val="0"/>
          <w:szCs w:val="21"/>
        </w:rPr>
        <w:t>の取扱い及び保管・管理並びにそれらの記録に際して従うべき指示を記載した乙作成の手順書に従った措置を適切に実施させる。</w:t>
      </w:r>
    </w:p>
    <w:p w14:paraId="40D1B869"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p>
    <w:p w14:paraId="489C61C5" w14:textId="77777777" w:rsidR="00A166AD" w:rsidRPr="00925B0F" w:rsidRDefault="00A166AD" w:rsidP="00A166AD">
      <w:pPr>
        <w:autoSpaceDE/>
        <w:autoSpaceDN/>
        <w:spacing w:line="340" w:lineRule="exact"/>
        <w:ind w:right="-1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（モニタリング等への協力及び被験者の秘密の保全）</w:t>
      </w:r>
    </w:p>
    <w:p w14:paraId="325FA34D" w14:textId="77777777" w:rsidR="00A166AD" w:rsidRPr="00925B0F" w:rsidRDefault="00A166AD" w:rsidP="006F4594">
      <w:pPr>
        <w:autoSpaceDE/>
        <w:autoSpaceDN/>
        <w:spacing w:line="340" w:lineRule="exact"/>
        <w:ind w:left="141"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第７条　甲は、乙が行うモニタリング及び監査並びに治験審査委員会及び規制当局の調査に協力し、その求めに応じ、原資料等の本治験に関連するすべての記録を直接閲覧に供するものとする。</w:t>
      </w:r>
    </w:p>
    <w:p w14:paraId="1A08878F" w14:textId="77777777" w:rsidR="00A166AD" w:rsidRPr="00925B0F" w:rsidRDefault="00A166AD" w:rsidP="006F4594">
      <w:pPr>
        <w:autoSpaceDE/>
        <w:autoSpaceDN/>
        <w:spacing w:line="340" w:lineRule="exact"/>
        <w:ind w:left="142" w:right="-10"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乙は、正当な理由なく、モニタリング又は監査の際に得た被験者の秘密を第三者に漏洩してはならない。また、乙は、その役員若しくは従業員又はこれらの地位にあった者に対し、その義務を課すものとする。</w:t>
      </w:r>
    </w:p>
    <w:p w14:paraId="54453078" w14:textId="77777777" w:rsidR="00A166AD" w:rsidRPr="00925B0F" w:rsidRDefault="00A166AD" w:rsidP="00A166AD">
      <w:pPr>
        <w:autoSpaceDE/>
        <w:autoSpaceDN/>
        <w:spacing w:line="340" w:lineRule="exact"/>
        <w:ind w:right="172"/>
        <w:rPr>
          <w:rFonts w:ascii="HGPｺﾞｼｯｸM" w:eastAsia="HGPｺﾞｼｯｸM" w:hAnsi="ＭＳ ゴシック"/>
          <w:spacing w:val="4"/>
          <w:sz w:val="26"/>
          <w:szCs w:val="26"/>
        </w:rPr>
      </w:pPr>
    </w:p>
    <w:p w14:paraId="7D615C48"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（症例報告書の提出）</w:t>
      </w:r>
    </w:p>
    <w:p w14:paraId="1B1E3D8E" w14:textId="77777777" w:rsidR="00A166AD" w:rsidRPr="00925B0F" w:rsidRDefault="00A166AD" w:rsidP="006F4594">
      <w:pPr>
        <w:autoSpaceDE/>
        <w:autoSpaceDN/>
        <w:spacing w:line="340" w:lineRule="exact"/>
        <w:ind w:left="141" w:right="134"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 xml:space="preserve">第８条　</w:t>
      </w:r>
      <w:r w:rsidR="001816E7" w:rsidRPr="00925B0F">
        <w:rPr>
          <w:rFonts w:ascii="HGPｺﾞｼｯｸM" w:eastAsia="HGPｺﾞｼｯｸM" w:hAnsi="ＭＳ ゴシック" w:cs="ＭＳ ゴシック" w:hint="eastAsia"/>
          <w:spacing w:val="0"/>
          <w:szCs w:val="21"/>
        </w:rPr>
        <w:t>治験責任医師</w:t>
      </w:r>
      <w:r w:rsidRPr="00925B0F">
        <w:rPr>
          <w:rFonts w:ascii="HGPｺﾞｼｯｸM" w:eastAsia="HGPｺﾞｼｯｸM" w:hAnsi="ＭＳ ゴシック" w:cs="ＭＳ ゴシック" w:hint="eastAsia"/>
          <w:spacing w:val="0"/>
          <w:szCs w:val="21"/>
        </w:rPr>
        <w:t>は、本治験を実施した結果につき、治験実施計画書に従って、速やかに正確かつ完全な症例報告書を作成し、乙に提出する。</w:t>
      </w:r>
    </w:p>
    <w:p w14:paraId="722C2CC0" w14:textId="77777777" w:rsidR="00A166AD" w:rsidRPr="00925B0F" w:rsidRDefault="00A166AD" w:rsidP="006F4594">
      <w:pPr>
        <w:autoSpaceDE/>
        <w:autoSpaceDN/>
        <w:spacing w:line="340" w:lineRule="exact"/>
        <w:ind w:left="142" w:right="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前項の症例報告書の作成・提出、又は作成・提出された症例報告書の変更・修正に当たっては、</w:t>
      </w:r>
      <w:r w:rsidR="001816E7" w:rsidRPr="00925B0F">
        <w:rPr>
          <w:rFonts w:ascii="HGPｺﾞｼｯｸM" w:eastAsia="HGPｺﾞｼｯｸM" w:hAnsi="ＭＳ ゴシック" w:cs="ＭＳ ゴシック" w:hint="eastAsia"/>
          <w:spacing w:val="0"/>
          <w:szCs w:val="21"/>
        </w:rPr>
        <w:t>治験責任医師</w:t>
      </w:r>
      <w:r w:rsidRPr="00925B0F">
        <w:rPr>
          <w:rFonts w:ascii="HGPｺﾞｼｯｸM" w:eastAsia="HGPｺﾞｼｯｸM" w:hAnsi="ＭＳ ゴシック" w:cs="ＭＳ ゴシック" w:hint="eastAsia"/>
          <w:spacing w:val="0"/>
          <w:szCs w:val="21"/>
        </w:rPr>
        <w:t>は、乙作成の手順書に従い、これを行</w:t>
      </w:r>
      <w:r w:rsidR="001816E7" w:rsidRPr="00925B0F">
        <w:rPr>
          <w:rFonts w:ascii="HGPｺﾞｼｯｸM" w:eastAsia="HGPｺﾞｼｯｸM" w:hAnsi="ＭＳ ゴシック" w:cs="ＭＳ ゴシック" w:hint="eastAsia"/>
          <w:spacing w:val="0"/>
          <w:szCs w:val="21"/>
        </w:rPr>
        <w:t>う</w:t>
      </w:r>
      <w:r w:rsidRPr="00925B0F">
        <w:rPr>
          <w:rFonts w:ascii="HGPｺﾞｼｯｸM" w:eastAsia="HGPｺﾞｼｯｸM" w:hAnsi="ＭＳ ゴシック" w:cs="ＭＳ ゴシック" w:hint="eastAsia"/>
          <w:spacing w:val="0"/>
          <w:szCs w:val="21"/>
        </w:rPr>
        <w:t>ものとする。</w:t>
      </w:r>
    </w:p>
    <w:p w14:paraId="23BDBC7C"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p>
    <w:p w14:paraId="40F4A8E7" w14:textId="77777777" w:rsidR="00A166AD" w:rsidRPr="00925B0F" w:rsidRDefault="00A166AD" w:rsidP="00A166AD">
      <w:pPr>
        <w:autoSpaceDE/>
        <w:autoSpaceDN/>
        <w:spacing w:line="340" w:lineRule="exact"/>
        <w:ind w:right="172"/>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（機密保持及び治験結果の公表等）</w:t>
      </w:r>
    </w:p>
    <w:p w14:paraId="0500872E" w14:textId="77777777" w:rsidR="00A166AD" w:rsidRPr="00925B0F" w:rsidRDefault="00A166AD" w:rsidP="006F4594">
      <w:pPr>
        <w:autoSpaceDE/>
        <w:autoSpaceDN/>
        <w:spacing w:line="340" w:lineRule="exact"/>
        <w:ind w:left="141" w:right="134"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第９条　甲は、本治験に関して乙から開示された資料その他の情報及び本治験の結果得られた情報については、乙の事前の文書による承諾なしに第三者に</w:t>
      </w:r>
      <w:r w:rsidR="00907181">
        <w:rPr>
          <w:rFonts w:ascii="HGPｺﾞｼｯｸM" w:eastAsia="HGPｺﾞｼｯｸM" w:hAnsi="ＭＳ ゴシック" w:cs="ＭＳ ゴシック" w:hint="eastAsia"/>
          <w:spacing w:val="0"/>
          <w:szCs w:val="21"/>
        </w:rPr>
        <w:t>公表</w:t>
      </w:r>
      <w:r w:rsidRPr="00925B0F">
        <w:rPr>
          <w:rFonts w:ascii="HGPｺﾞｼｯｸM" w:eastAsia="HGPｺﾞｼｯｸM" w:hAnsi="ＭＳ ゴシック" w:cs="ＭＳ ゴシック" w:hint="eastAsia"/>
          <w:spacing w:val="0"/>
          <w:szCs w:val="21"/>
        </w:rPr>
        <w:t>してはならない。</w:t>
      </w:r>
      <w:r w:rsidR="00907181" w:rsidRPr="00907181">
        <w:rPr>
          <w:rFonts w:ascii="HGPｺﾞｼｯｸM" w:eastAsia="HGPｺﾞｼｯｸM" w:hAnsi="ＭＳ ゴシック" w:cs="ＭＳ ゴシック" w:hint="eastAsia"/>
          <w:spacing w:val="0"/>
          <w:szCs w:val="21"/>
        </w:rPr>
        <w:t>また乙は、 本治験に関して甲から開示された資料その他の情報については、甲の事前の文書による承諾なしに第三者に公表してはならず、本契約の履行以外の目的で使用してはならない。</w:t>
      </w:r>
    </w:p>
    <w:p w14:paraId="004E9A59" w14:textId="77777777" w:rsidR="00A166AD" w:rsidRPr="00925B0F" w:rsidRDefault="00A166AD" w:rsidP="006F4594">
      <w:pPr>
        <w:autoSpaceDE/>
        <w:autoSpaceDN/>
        <w:spacing w:line="340" w:lineRule="exact"/>
        <w:ind w:left="142" w:right="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甲は、本治験により得られた情報を専門の学会等外部に公表する場合には、事前に文書により乙の承諾を得るものとする。</w:t>
      </w:r>
    </w:p>
    <w:p w14:paraId="6284095E" w14:textId="77777777" w:rsidR="00A166AD" w:rsidRPr="00925B0F" w:rsidRDefault="00A166AD" w:rsidP="006F4594">
      <w:pPr>
        <w:autoSpaceDE/>
        <w:autoSpaceDN/>
        <w:spacing w:line="340" w:lineRule="exact"/>
        <w:ind w:left="142" w:right="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３　乙は、本治験により得られた情報を被験薬に係る医薬品製造販売承認申請等の目的で自由に使用することができる。また、乙は、当該情報を製品情報概要</w:t>
      </w:r>
      <w:r w:rsidR="00993109" w:rsidRPr="00925B0F">
        <w:rPr>
          <w:rFonts w:ascii="HGPｺﾞｼｯｸM" w:eastAsia="HGPｺﾞｼｯｸM" w:hAnsi="ＭＳ ゴシック" w:cs="ＭＳ ゴシック" w:hint="eastAsia"/>
          <w:spacing w:val="0"/>
          <w:szCs w:val="21"/>
        </w:rPr>
        <w:t>等において</w:t>
      </w:r>
      <w:r w:rsidRPr="00925B0F">
        <w:rPr>
          <w:rFonts w:ascii="HGPｺﾞｼｯｸM" w:eastAsia="HGPｺﾞｼｯｸM" w:hAnsi="ＭＳ ゴシック" w:cs="ＭＳ ゴシック" w:hint="eastAsia"/>
          <w:spacing w:val="0"/>
          <w:szCs w:val="21"/>
        </w:rPr>
        <w:t>使用することができるものとする。なお、</w:t>
      </w:r>
      <w:r w:rsidR="00D4251A" w:rsidRPr="00925B0F">
        <w:rPr>
          <w:rFonts w:ascii="HGPｺﾞｼｯｸM" w:eastAsia="HGPｺﾞｼｯｸM" w:hAnsi="ＭＳ ゴシック" w:cs="ＭＳ ゴシック" w:hint="eastAsia"/>
          <w:spacing w:val="0"/>
          <w:szCs w:val="21"/>
        </w:rPr>
        <w:t>甲からの情報であることを特定できる状態で</w:t>
      </w:r>
      <w:r w:rsidRPr="00925B0F">
        <w:rPr>
          <w:rFonts w:ascii="HGPｺﾞｼｯｸM" w:eastAsia="HGPｺﾞｼｯｸM" w:hAnsi="ＭＳ ゴシック" w:cs="ＭＳ ゴシック" w:hint="eastAsia"/>
          <w:spacing w:val="0"/>
          <w:szCs w:val="21"/>
        </w:rPr>
        <w:t>製品情報概要</w:t>
      </w:r>
      <w:r w:rsidR="00993109" w:rsidRPr="00925B0F">
        <w:rPr>
          <w:rFonts w:ascii="HGPｺﾞｼｯｸM" w:eastAsia="HGPｺﾞｼｯｸM" w:hAnsi="ＭＳ ゴシック" w:cs="ＭＳ ゴシック" w:hint="eastAsia"/>
          <w:spacing w:val="0"/>
          <w:szCs w:val="21"/>
        </w:rPr>
        <w:t>等において</w:t>
      </w:r>
      <w:r w:rsidRPr="00925B0F">
        <w:rPr>
          <w:rFonts w:ascii="HGPｺﾞｼｯｸM" w:eastAsia="HGPｺﾞｼｯｸM" w:hAnsi="ＭＳ ゴシック" w:cs="ＭＳ ゴシック" w:hint="eastAsia"/>
          <w:spacing w:val="0"/>
          <w:szCs w:val="21"/>
        </w:rPr>
        <w:t>使用する場合には、あらかじめ甲の承諾を得た上でこれを行うものとする。</w:t>
      </w:r>
    </w:p>
    <w:p w14:paraId="7E684E76"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p>
    <w:p w14:paraId="02970200"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（記録等の保存）</w:t>
      </w:r>
    </w:p>
    <w:p w14:paraId="76347AA9" w14:textId="77777777" w:rsidR="00A166AD" w:rsidRPr="00925B0F" w:rsidRDefault="00A166AD" w:rsidP="006F4594">
      <w:pPr>
        <w:autoSpaceDE/>
        <w:autoSpaceDN/>
        <w:spacing w:line="340" w:lineRule="exact"/>
        <w:ind w:left="141" w:right="134"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第１０条　甲及び乙は、ＧＣＰ省令等で保存すべきと定められている、本治験に関する各種の記録及び生データ類(以下「記録等」という。)については、ＧＣＰ省令等の定めに従い、各々保存の責任者を定め、これを適切な条件の下に保存する。</w:t>
      </w:r>
    </w:p>
    <w:p w14:paraId="56529C3B" w14:textId="77777777" w:rsidR="00A166AD" w:rsidRPr="00925B0F" w:rsidRDefault="00A166AD" w:rsidP="006F4594">
      <w:pPr>
        <w:autoSpaceDE/>
        <w:autoSpaceDN/>
        <w:spacing w:line="340" w:lineRule="exact"/>
        <w:ind w:left="141" w:right="8"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甲が保存しなければならない記録等の保存期間は、少なくとも被験薬に係る医薬品製造販売承認日(ＧＣＰ省令第２４条第３項の規定により通知を受けたときは、通知を受けた日後３年を経過した日)又は治験の中止若しくは終了の後３年を経過した日のうちいずれか遅い日までの期間とする。製造販売後臨床試験においては、被験薬に係る医薬品の再審査又は再評価が終了した日とする。ただし、乙がこれよりも長期間の保存を必要とする場合には、保存期間及び保存方法について甲乙協議し決定するものとする。</w:t>
      </w:r>
    </w:p>
    <w:p w14:paraId="3A407780" w14:textId="77777777" w:rsidR="00A166AD" w:rsidRPr="00925B0F" w:rsidRDefault="00A166AD" w:rsidP="006F4594">
      <w:pPr>
        <w:autoSpaceDE/>
        <w:autoSpaceDN/>
        <w:spacing w:line="340" w:lineRule="exact"/>
        <w:ind w:left="142" w:right="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３　乙が保存しなければならない記録等の保存期間は、ＧＣＰ省令等及び</w:t>
      </w:r>
      <w:r w:rsidR="002D34F7" w:rsidRPr="00925B0F">
        <w:rPr>
          <w:rFonts w:ascii="HGPｺﾞｼｯｸM" w:eastAsia="HGPｺﾞｼｯｸM" w:hAnsi="ＭＳ ゴシック" w:cs="ＭＳ ゴシック" w:hint="eastAsia"/>
          <w:spacing w:val="0"/>
          <w:szCs w:val="21"/>
        </w:rPr>
        <w:t>医薬品医療機器等法</w:t>
      </w:r>
      <w:r w:rsidRPr="00925B0F">
        <w:rPr>
          <w:rFonts w:ascii="HGPｺﾞｼｯｸM" w:eastAsia="HGPｺﾞｼｯｸM" w:hAnsi="ＭＳ ゴシック" w:cs="ＭＳ ゴシック" w:hint="eastAsia"/>
          <w:spacing w:val="0"/>
          <w:szCs w:val="21"/>
        </w:rPr>
        <w:t>施行規則第１０１条で規定する期間とする。</w:t>
      </w:r>
    </w:p>
    <w:p w14:paraId="56352AD6" w14:textId="77777777" w:rsidR="00A166AD" w:rsidRDefault="00A166AD" w:rsidP="006F4594">
      <w:pPr>
        <w:autoSpaceDE/>
        <w:autoSpaceDN/>
        <w:spacing w:line="340" w:lineRule="exact"/>
        <w:ind w:left="142" w:right="8"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４　乙は、被験薬に係る医薬品製造販売承認が得られた場合、開発を中止した場合又は記録等の保存を要しなくなった場合には、これを遅滞なく甲に通知するものとする。</w:t>
      </w:r>
    </w:p>
    <w:p w14:paraId="50B93C91" w14:textId="77777777" w:rsidR="00A166AD" w:rsidRPr="00925B0F" w:rsidRDefault="00A166AD" w:rsidP="00A166AD">
      <w:pPr>
        <w:autoSpaceDE/>
        <w:autoSpaceDN/>
        <w:spacing w:line="240" w:lineRule="auto"/>
        <w:ind w:left="268" w:hanging="266"/>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lastRenderedPageBreak/>
        <w:t>（本治験に係る費用及びその支払方法）</w:t>
      </w:r>
      <w:r w:rsidRPr="00925B0F">
        <w:rPr>
          <w:rFonts w:ascii="HGPｺﾞｼｯｸM" w:eastAsia="HGPｺﾞｼｯｸM" w:hAnsi="ＭＳ ゴシック" w:hint="eastAsia"/>
          <w:spacing w:val="0"/>
          <w:szCs w:val="21"/>
        </w:rPr>
        <w:t xml:space="preserve"> </w:t>
      </w:r>
    </w:p>
    <w:p w14:paraId="6D5564EF" w14:textId="77777777" w:rsidR="00A166AD" w:rsidRPr="00925B0F" w:rsidRDefault="00A166AD" w:rsidP="008F3355">
      <w:pPr>
        <w:autoSpaceDE/>
        <w:autoSpaceDN/>
        <w:spacing w:line="240" w:lineRule="auto"/>
        <w:ind w:left="210" w:hangingChars="100" w:hanging="21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第１１条　本治験の委託に関して、乙は甲に対し</w:t>
      </w:r>
      <w:r w:rsidR="00477480" w:rsidRPr="00925B0F">
        <w:rPr>
          <w:rFonts w:ascii="HGPｺﾞｼｯｸM" w:eastAsia="HGPｺﾞｼｯｸM" w:hAnsi="ＭＳ ゴシック" w:cs="ＭＳ ゴシック" w:hint="eastAsia"/>
          <w:spacing w:val="0"/>
          <w:szCs w:val="21"/>
        </w:rPr>
        <w:t>、</w:t>
      </w:r>
      <w:r w:rsidRPr="00925B0F">
        <w:rPr>
          <w:rFonts w:ascii="HGPｺﾞｼｯｸM" w:eastAsia="HGPｺﾞｼｯｸM" w:hAnsi="ＭＳ ゴシック" w:cs="ＭＳ ゴシック" w:hint="eastAsia"/>
          <w:spacing w:val="0"/>
          <w:szCs w:val="21"/>
        </w:rPr>
        <w:t>次の各号</w:t>
      </w:r>
      <w:r w:rsidR="00477480" w:rsidRPr="00925B0F">
        <w:rPr>
          <w:rFonts w:ascii="HGPｺﾞｼｯｸM" w:eastAsia="HGPｺﾞｼｯｸM" w:hAnsi="ＭＳ ゴシック" w:cs="ＭＳ ゴシック" w:hint="eastAsia"/>
          <w:spacing w:val="0"/>
          <w:szCs w:val="21"/>
        </w:rPr>
        <w:t>の費用を</w:t>
      </w:r>
      <w:r w:rsidRPr="00925B0F">
        <w:rPr>
          <w:rFonts w:ascii="HGPｺﾞｼｯｸM" w:eastAsia="HGPｺﾞｼｯｸM" w:hAnsi="ＭＳ ゴシック" w:cs="ＭＳ ゴシック" w:hint="eastAsia"/>
          <w:spacing w:val="0"/>
          <w:szCs w:val="21"/>
        </w:rPr>
        <w:t>第</w:t>
      </w:r>
      <w:r w:rsidR="00477480" w:rsidRPr="00925B0F">
        <w:rPr>
          <w:rFonts w:ascii="HGPｺﾞｼｯｸM" w:eastAsia="HGPｺﾞｼｯｸM" w:hAnsi="ＭＳ ゴシック" w:cs="ＭＳ ゴシック" w:hint="eastAsia"/>
          <w:spacing w:val="0"/>
          <w:szCs w:val="21"/>
        </w:rPr>
        <w:t>２</w:t>
      </w:r>
      <w:r w:rsidRPr="00925B0F">
        <w:rPr>
          <w:rFonts w:ascii="HGPｺﾞｼｯｸM" w:eastAsia="HGPｺﾞｼｯｸM" w:hAnsi="ＭＳ ゴシック" w:cs="ＭＳ ゴシック" w:hint="eastAsia"/>
          <w:spacing w:val="0"/>
          <w:szCs w:val="21"/>
        </w:rPr>
        <w:t>項に示すところにより支払うものとする。</w:t>
      </w:r>
    </w:p>
    <w:p w14:paraId="000E1200" w14:textId="77777777" w:rsidR="00A166AD" w:rsidRPr="00925B0F" w:rsidRDefault="00A166AD" w:rsidP="006F4594">
      <w:pPr>
        <w:tabs>
          <w:tab w:val="left" w:pos="284"/>
        </w:tabs>
        <w:autoSpaceDE/>
        <w:autoSpaceDN/>
        <w:spacing w:line="340" w:lineRule="exact"/>
        <w:ind w:left="284" w:right="28" w:hanging="142"/>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一　本治験に要する費用のうち、</w:t>
      </w:r>
      <w:r w:rsidR="00911F10" w:rsidRPr="00925B0F">
        <w:rPr>
          <w:rFonts w:ascii="HGPｺﾞｼｯｸM" w:eastAsia="HGPｺﾞｼｯｸM" w:hAnsi="ＭＳ ゴシック" w:cs="ＭＳ ゴシック" w:hint="eastAsia"/>
          <w:spacing w:val="0"/>
          <w:szCs w:val="21"/>
        </w:rPr>
        <w:t>観察期で脱落した症例に要する費用、</w:t>
      </w:r>
      <w:r w:rsidRPr="00925B0F">
        <w:rPr>
          <w:rFonts w:ascii="HGPｺﾞｼｯｸM" w:eastAsia="HGPｺﾞｼｯｸM" w:hAnsi="ＭＳ ゴシック" w:cs="ＭＳ ゴシック" w:hint="eastAsia"/>
          <w:spacing w:val="0"/>
          <w:szCs w:val="21"/>
        </w:rPr>
        <w:t>診療に要する費用</w:t>
      </w:r>
      <w:r w:rsidR="00BF7D79" w:rsidRPr="00925B0F">
        <w:rPr>
          <w:rFonts w:ascii="HGPｺﾞｼｯｸM" w:eastAsia="HGPｺﾞｼｯｸM" w:hAnsi="ＭＳ ゴシック" w:cs="ＭＳ ゴシック" w:hint="eastAsia"/>
          <w:spacing w:val="0"/>
          <w:szCs w:val="21"/>
        </w:rPr>
        <w:t>、治験責任医師等に係る</w:t>
      </w:r>
      <w:r w:rsidR="00911F10" w:rsidRPr="00925B0F">
        <w:rPr>
          <w:rFonts w:ascii="HGPｺﾞｼｯｸM" w:eastAsia="HGPｺﾞｼｯｸM" w:hAnsi="ＭＳ ゴシック" w:cs="ＭＳ ゴシック" w:hint="eastAsia"/>
          <w:spacing w:val="0"/>
          <w:szCs w:val="21"/>
        </w:rPr>
        <w:t>会議出席</w:t>
      </w:r>
      <w:r w:rsidR="00BF7D79" w:rsidRPr="00925B0F">
        <w:rPr>
          <w:rFonts w:ascii="HGPｺﾞｼｯｸM" w:eastAsia="HGPｺﾞｼｯｸM" w:hAnsi="ＭＳ ゴシック" w:cs="ＭＳ ゴシック" w:hint="eastAsia"/>
          <w:spacing w:val="0"/>
          <w:szCs w:val="21"/>
        </w:rPr>
        <w:t>旅費</w:t>
      </w:r>
      <w:r w:rsidR="00911F10" w:rsidRPr="00925B0F">
        <w:rPr>
          <w:rFonts w:ascii="HGPｺﾞｼｯｸM" w:eastAsia="HGPｺﾞｼｯｸM" w:hAnsi="ＭＳ ゴシック" w:cs="ＭＳ ゴシック" w:hint="eastAsia"/>
          <w:spacing w:val="0"/>
          <w:szCs w:val="21"/>
        </w:rPr>
        <w:t>（以下「旅費」という。）</w:t>
      </w:r>
      <w:r w:rsidRPr="00925B0F">
        <w:rPr>
          <w:rFonts w:ascii="HGPｺﾞｼｯｸM" w:eastAsia="HGPｺﾞｼｯｸM" w:hAnsi="ＭＳ ゴシック" w:cs="ＭＳ ゴシック" w:hint="eastAsia"/>
          <w:spacing w:val="0"/>
          <w:szCs w:val="21"/>
        </w:rPr>
        <w:t>及び被験者負担軽減費以外のものであって、本治験の適正な実施に必要な費用として算定したもの</w:t>
      </w:r>
    </w:p>
    <w:p w14:paraId="36D53024" w14:textId="77777777" w:rsidR="00806F71" w:rsidRPr="00925B0F" w:rsidRDefault="00806F71" w:rsidP="00F737A6">
      <w:pPr>
        <w:autoSpaceDE/>
        <w:autoSpaceDN/>
        <w:spacing w:line="340" w:lineRule="exact"/>
        <w:ind w:left="4111" w:right="28" w:hanging="3425"/>
        <w:rPr>
          <w:rFonts w:ascii="HGPｺﾞｼｯｸM" w:eastAsia="HGPｺﾞｼｯｸM" w:hAnsi="ＭＳ ゴシック" w:cs="ＭＳ ゴシック"/>
          <w:spacing w:val="0"/>
          <w:szCs w:val="21"/>
        </w:rPr>
      </w:pPr>
    </w:p>
    <w:p w14:paraId="2BA49A04" w14:textId="77777777" w:rsidR="00806F71" w:rsidRPr="00925B0F" w:rsidRDefault="00806F71" w:rsidP="00806F71">
      <w:pPr>
        <w:autoSpaceDE/>
        <w:autoSpaceDN/>
        <w:spacing w:line="340" w:lineRule="exact"/>
        <w:ind w:left="4111" w:right="28" w:hanging="3425"/>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○事前準備費用・ＩＲＢ費用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412"/>
      </w:tblGrid>
      <w:tr w:rsidR="00806F71" w:rsidRPr="00925B0F" w14:paraId="56A11DB8" w14:textId="77777777" w:rsidTr="00121AD6">
        <w:trPr>
          <w:trHeight w:val="340"/>
          <w:jc w:val="center"/>
        </w:trPr>
        <w:tc>
          <w:tcPr>
            <w:tcW w:w="3109" w:type="dxa"/>
            <w:shd w:val="clear" w:color="auto" w:fill="auto"/>
            <w:vAlign w:val="center"/>
          </w:tcPr>
          <w:p w14:paraId="64B550C3" w14:textId="77777777" w:rsidR="00806F71" w:rsidRPr="00925B0F" w:rsidRDefault="00806F71" w:rsidP="00123634">
            <w:pPr>
              <w:autoSpaceDE/>
              <w:autoSpaceDN/>
              <w:spacing w:line="340" w:lineRule="exact"/>
              <w:ind w:right="28"/>
              <w:jc w:val="center"/>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項目</w:t>
            </w:r>
          </w:p>
        </w:tc>
        <w:tc>
          <w:tcPr>
            <w:tcW w:w="3412" w:type="dxa"/>
            <w:shd w:val="clear" w:color="auto" w:fill="auto"/>
            <w:vAlign w:val="center"/>
          </w:tcPr>
          <w:p w14:paraId="1AE8235B" w14:textId="77777777" w:rsidR="00806F71" w:rsidRPr="00925B0F" w:rsidRDefault="00806F71" w:rsidP="00123634">
            <w:pPr>
              <w:autoSpaceDE/>
              <w:autoSpaceDN/>
              <w:spacing w:line="340" w:lineRule="exact"/>
              <w:ind w:right="28"/>
              <w:jc w:val="center"/>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金額</w:t>
            </w:r>
          </w:p>
        </w:tc>
      </w:tr>
      <w:tr w:rsidR="00806F71" w:rsidRPr="00925B0F" w14:paraId="36343326" w14:textId="77777777" w:rsidTr="00121AD6">
        <w:trPr>
          <w:trHeight w:val="340"/>
          <w:jc w:val="center"/>
        </w:trPr>
        <w:tc>
          <w:tcPr>
            <w:tcW w:w="3109" w:type="dxa"/>
            <w:shd w:val="clear" w:color="auto" w:fill="auto"/>
            <w:vAlign w:val="center"/>
          </w:tcPr>
          <w:p w14:paraId="7DFDF681" w14:textId="77777777" w:rsidR="00806F71" w:rsidRPr="00925B0F" w:rsidRDefault="00806F71" w:rsidP="00123634">
            <w:pPr>
              <w:autoSpaceDE/>
              <w:autoSpaceDN/>
              <w:spacing w:line="340" w:lineRule="exact"/>
              <w:ind w:right="28"/>
              <w:jc w:val="center"/>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事前準備費用</w:t>
            </w:r>
          </w:p>
        </w:tc>
        <w:tc>
          <w:tcPr>
            <w:tcW w:w="3412" w:type="dxa"/>
            <w:shd w:val="clear" w:color="auto" w:fill="auto"/>
            <w:vAlign w:val="center"/>
          </w:tcPr>
          <w:p w14:paraId="12E6AAD4" w14:textId="77777777" w:rsidR="00806F71" w:rsidRPr="00925B0F" w:rsidRDefault="00806F71" w:rsidP="00A45B2B">
            <w:pPr>
              <w:autoSpaceDE/>
              <w:autoSpaceDN/>
              <w:spacing w:line="340" w:lineRule="exact"/>
              <w:ind w:right="28"/>
              <w:jc w:val="center"/>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金　</w:t>
            </w:r>
            <w:r w:rsidR="00A45B2B">
              <w:rPr>
                <w:rFonts w:ascii="HGPｺﾞｼｯｸM" w:eastAsia="HGPｺﾞｼｯｸM" w:hAnsi="ＭＳ ゴシック" w:cs="ＭＳ ゴシック" w:hint="eastAsia"/>
                <w:spacing w:val="0"/>
                <w:szCs w:val="21"/>
              </w:rPr>
              <w:t>○○○</w:t>
            </w:r>
            <w:r w:rsidRPr="00925B0F">
              <w:rPr>
                <w:rFonts w:ascii="HGPｺﾞｼｯｸM" w:eastAsia="HGPｺﾞｼｯｸM" w:hAnsi="ＭＳ ゴシック" w:cs="ＭＳ ゴシック" w:hint="eastAsia"/>
                <w:spacing w:val="0"/>
                <w:szCs w:val="21"/>
              </w:rPr>
              <w:t>，</w:t>
            </w:r>
            <w:r w:rsidR="00A45B2B">
              <w:rPr>
                <w:rFonts w:ascii="HGPｺﾞｼｯｸM" w:eastAsia="HGPｺﾞｼｯｸM" w:hAnsi="ＭＳ ゴシック" w:cs="ＭＳ ゴシック" w:hint="eastAsia"/>
                <w:spacing w:val="0"/>
                <w:szCs w:val="21"/>
              </w:rPr>
              <w:t>○○○</w:t>
            </w:r>
            <w:r w:rsidRPr="00925B0F">
              <w:rPr>
                <w:rFonts w:ascii="HGPｺﾞｼｯｸM" w:eastAsia="HGPｺﾞｼｯｸM" w:hAnsi="ＭＳ ゴシック" w:cs="ＭＳ ゴシック" w:hint="eastAsia"/>
                <w:spacing w:val="0"/>
                <w:szCs w:val="21"/>
              </w:rPr>
              <w:t>円</w:t>
            </w:r>
          </w:p>
        </w:tc>
      </w:tr>
      <w:tr w:rsidR="00806F71" w:rsidRPr="00925B0F" w14:paraId="0D881C32" w14:textId="77777777" w:rsidTr="00121AD6">
        <w:trPr>
          <w:trHeight w:val="340"/>
          <w:jc w:val="center"/>
        </w:trPr>
        <w:tc>
          <w:tcPr>
            <w:tcW w:w="3109" w:type="dxa"/>
            <w:shd w:val="clear" w:color="auto" w:fill="auto"/>
            <w:vAlign w:val="center"/>
          </w:tcPr>
          <w:p w14:paraId="0B9B121F" w14:textId="77777777" w:rsidR="00806F71" w:rsidRPr="00925B0F" w:rsidRDefault="00806F71" w:rsidP="00123634">
            <w:pPr>
              <w:autoSpaceDE/>
              <w:autoSpaceDN/>
              <w:spacing w:line="340" w:lineRule="exact"/>
              <w:ind w:right="28"/>
              <w:jc w:val="center"/>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ＩＲＢ費用</w:t>
            </w:r>
            <w:r w:rsidR="00ED4081">
              <w:rPr>
                <w:rFonts w:ascii="HGPｺﾞｼｯｸM" w:eastAsia="HGPｺﾞｼｯｸM" w:hAnsi="ＭＳ ゴシック" w:cs="ＭＳ ゴシック" w:hint="eastAsia"/>
                <w:spacing w:val="0"/>
                <w:szCs w:val="21"/>
              </w:rPr>
              <w:t>（1年目）</w:t>
            </w:r>
          </w:p>
        </w:tc>
        <w:tc>
          <w:tcPr>
            <w:tcW w:w="3412" w:type="dxa"/>
            <w:shd w:val="clear" w:color="auto" w:fill="auto"/>
            <w:vAlign w:val="center"/>
          </w:tcPr>
          <w:p w14:paraId="5712F684" w14:textId="77777777" w:rsidR="00806F71" w:rsidRPr="00925B0F" w:rsidRDefault="00806F71" w:rsidP="00ED4081">
            <w:pPr>
              <w:autoSpaceDE/>
              <w:autoSpaceDN/>
              <w:spacing w:line="340" w:lineRule="exact"/>
              <w:ind w:right="28"/>
              <w:jc w:val="center"/>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金　</w:t>
            </w:r>
            <w:r w:rsidR="00ED4081">
              <w:rPr>
                <w:rFonts w:ascii="HGPｺﾞｼｯｸM" w:eastAsia="HGPｺﾞｼｯｸM" w:hAnsi="ＭＳ ゴシック" w:cs="ＭＳ ゴシック" w:hint="eastAsia"/>
                <w:spacing w:val="0"/>
                <w:szCs w:val="21"/>
              </w:rPr>
              <w:t>３００</w:t>
            </w:r>
            <w:r w:rsidRPr="00925B0F">
              <w:rPr>
                <w:rFonts w:ascii="HGPｺﾞｼｯｸM" w:eastAsia="HGPｺﾞｼｯｸM" w:hAnsi="ＭＳ ゴシック" w:cs="ＭＳ ゴシック" w:hint="eastAsia"/>
                <w:spacing w:val="0"/>
                <w:szCs w:val="21"/>
              </w:rPr>
              <w:t>，</w:t>
            </w:r>
            <w:r w:rsidR="00ED4081">
              <w:rPr>
                <w:rFonts w:ascii="HGPｺﾞｼｯｸM" w:eastAsia="HGPｺﾞｼｯｸM" w:hAnsi="ＭＳ ゴシック" w:cs="ＭＳ ゴシック" w:hint="eastAsia"/>
                <w:spacing w:val="0"/>
                <w:szCs w:val="21"/>
              </w:rPr>
              <w:t>０００</w:t>
            </w:r>
            <w:r w:rsidRPr="00925B0F">
              <w:rPr>
                <w:rFonts w:ascii="HGPｺﾞｼｯｸM" w:eastAsia="HGPｺﾞｼｯｸM" w:hAnsi="ＭＳ ゴシック" w:cs="ＭＳ ゴシック" w:hint="eastAsia"/>
                <w:spacing w:val="0"/>
                <w:szCs w:val="21"/>
              </w:rPr>
              <w:t>円</w:t>
            </w:r>
          </w:p>
        </w:tc>
      </w:tr>
      <w:tr w:rsidR="00ED4081" w:rsidRPr="00925B0F" w14:paraId="13F78F6B" w14:textId="77777777" w:rsidTr="00121AD6">
        <w:trPr>
          <w:trHeight w:val="340"/>
          <w:jc w:val="center"/>
        </w:trPr>
        <w:tc>
          <w:tcPr>
            <w:tcW w:w="3109" w:type="dxa"/>
            <w:shd w:val="clear" w:color="auto" w:fill="auto"/>
            <w:vAlign w:val="center"/>
          </w:tcPr>
          <w:p w14:paraId="39AE4F67" w14:textId="77777777" w:rsidR="00ED4081" w:rsidRPr="00925B0F" w:rsidRDefault="00ED4081" w:rsidP="00ED4081">
            <w:pPr>
              <w:autoSpaceDE/>
              <w:autoSpaceDN/>
              <w:spacing w:line="340" w:lineRule="exact"/>
              <w:ind w:right="28"/>
              <w:jc w:val="center"/>
              <w:rPr>
                <w:rFonts w:ascii="HGPｺﾞｼｯｸM" w:eastAsia="HGPｺﾞｼｯｸM" w:hAnsi="ＭＳ ゴシック" w:cs="ＭＳ ゴシック"/>
                <w:spacing w:val="0"/>
                <w:szCs w:val="21"/>
              </w:rPr>
            </w:pPr>
            <w:r w:rsidRPr="00ED4081">
              <w:rPr>
                <w:rFonts w:ascii="HGPｺﾞｼｯｸM" w:eastAsia="HGPｺﾞｼｯｸM" w:hAnsi="ＭＳ ゴシック" w:cs="ＭＳ ゴシック" w:hint="eastAsia"/>
                <w:spacing w:val="0"/>
                <w:szCs w:val="21"/>
              </w:rPr>
              <w:t>ＩＲＢ費用（</w:t>
            </w:r>
            <w:r>
              <w:rPr>
                <w:rFonts w:ascii="HGPｺﾞｼｯｸM" w:eastAsia="HGPｺﾞｼｯｸM" w:hAnsi="ＭＳ ゴシック" w:cs="ＭＳ ゴシック" w:hint="eastAsia"/>
                <w:spacing w:val="0"/>
                <w:szCs w:val="21"/>
              </w:rPr>
              <w:t>2</w:t>
            </w:r>
            <w:r w:rsidRPr="00ED4081">
              <w:rPr>
                <w:rFonts w:ascii="HGPｺﾞｼｯｸM" w:eastAsia="HGPｺﾞｼｯｸM" w:hAnsi="ＭＳ ゴシック" w:cs="ＭＳ ゴシック" w:hint="eastAsia"/>
                <w:spacing w:val="0"/>
                <w:szCs w:val="21"/>
              </w:rPr>
              <w:t>年目</w:t>
            </w:r>
            <w:r>
              <w:rPr>
                <w:rFonts w:ascii="HGPｺﾞｼｯｸM" w:eastAsia="HGPｺﾞｼｯｸM" w:hAnsi="ＭＳ ゴシック" w:cs="ＭＳ ゴシック" w:hint="eastAsia"/>
                <w:spacing w:val="0"/>
                <w:szCs w:val="21"/>
              </w:rPr>
              <w:t>以降年間</w:t>
            </w:r>
            <w:r w:rsidRPr="00ED4081">
              <w:rPr>
                <w:rFonts w:ascii="HGPｺﾞｼｯｸM" w:eastAsia="HGPｺﾞｼｯｸM" w:hAnsi="ＭＳ ゴシック" w:cs="ＭＳ ゴシック" w:hint="eastAsia"/>
                <w:spacing w:val="0"/>
                <w:szCs w:val="21"/>
              </w:rPr>
              <w:t>）</w:t>
            </w:r>
          </w:p>
        </w:tc>
        <w:tc>
          <w:tcPr>
            <w:tcW w:w="3412" w:type="dxa"/>
            <w:shd w:val="clear" w:color="auto" w:fill="auto"/>
            <w:vAlign w:val="center"/>
          </w:tcPr>
          <w:p w14:paraId="6F2906D2" w14:textId="77777777" w:rsidR="00ED4081" w:rsidRPr="00925B0F" w:rsidRDefault="00ED4081" w:rsidP="00ED4081">
            <w:pPr>
              <w:autoSpaceDE/>
              <w:autoSpaceDN/>
              <w:spacing w:line="340" w:lineRule="exact"/>
              <w:ind w:right="28"/>
              <w:jc w:val="center"/>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金　</w:t>
            </w:r>
            <w:r>
              <w:rPr>
                <w:rFonts w:ascii="HGPｺﾞｼｯｸM" w:eastAsia="HGPｺﾞｼｯｸM" w:hAnsi="ＭＳ ゴシック" w:cs="ＭＳ ゴシック" w:hint="eastAsia"/>
                <w:spacing w:val="0"/>
                <w:szCs w:val="21"/>
              </w:rPr>
              <w:t>１００</w:t>
            </w:r>
            <w:r w:rsidRPr="00925B0F">
              <w:rPr>
                <w:rFonts w:ascii="HGPｺﾞｼｯｸM" w:eastAsia="HGPｺﾞｼｯｸM" w:hAnsi="ＭＳ ゴシック" w:cs="ＭＳ ゴシック" w:hint="eastAsia"/>
                <w:spacing w:val="0"/>
                <w:szCs w:val="21"/>
              </w:rPr>
              <w:t>，</w:t>
            </w:r>
            <w:r>
              <w:rPr>
                <w:rFonts w:ascii="HGPｺﾞｼｯｸM" w:eastAsia="HGPｺﾞｼｯｸM" w:hAnsi="ＭＳ ゴシック" w:cs="ＭＳ ゴシック" w:hint="eastAsia"/>
                <w:spacing w:val="0"/>
                <w:szCs w:val="21"/>
              </w:rPr>
              <w:t>０００</w:t>
            </w:r>
            <w:r w:rsidRPr="00925B0F">
              <w:rPr>
                <w:rFonts w:ascii="HGPｺﾞｼｯｸM" w:eastAsia="HGPｺﾞｼｯｸM" w:hAnsi="ＭＳ ゴシック" w:cs="ＭＳ ゴシック" w:hint="eastAsia"/>
                <w:spacing w:val="0"/>
                <w:szCs w:val="21"/>
              </w:rPr>
              <w:t>円</w:t>
            </w:r>
          </w:p>
        </w:tc>
      </w:tr>
    </w:tbl>
    <w:p w14:paraId="1B45A95B" w14:textId="77777777" w:rsidR="00477480" w:rsidRDefault="00477480" w:rsidP="00477480">
      <w:pPr>
        <w:autoSpaceDE/>
        <w:autoSpaceDN/>
        <w:spacing w:line="340" w:lineRule="exact"/>
        <w:ind w:leftChars="100" w:left="190" w:right="28" w:firstLineChars="1300" w:firstLine="2730"/>
        <w:jc w:val="left"/>
        <w:rPr>
          <w:rFonts w:ascii="HGPｺﾞｼｯｸM" w:eastAsia="HGPｺﾞｼｯｸM" w:hAnsi="ＭＳ ゴシック" w:cs="ＭＳ ゴシック"/>
          <w:color w:val="000000"/>
          <w:spacing w:val="0"/>
          <w:szCs w:val="21"/>
        </w:rPr>
      </w:pPr>
      <w:r w:rsidRPr="00925B0F">
        <w:rPr>
          <w:rFonts w:ascii="HGPｺﾞｼｯｸM" w:eastAsia="HGPｺﾞｼｯｸM" w:hAnsi="ＭＳ ゴシック" w:cs="ＭＳ ゴシック" w:hint="eastAsia"/>
          <w:color w:val="000000"/>
          <w:spacing w:val="0"/>
          <w:szCs w:val="21"/>
        </w:rPr>
        <w:t>(消費税額及び地方消費税額（以下「消費税額等」という）抜き)</w:t>
      </w:r>
    </w:p>
    <w:p w14:paraId="5A7EC559" w14:textId="4C1525F5" w:rsidR="00E83277" w:rsidDel="00550B62" w:rsidRDefault="00ED4081" w:rsidP="00ED4081">
      <w:pPr>
        <w:autoSpaceDE/>
        <w:autoSpaceDN/>
        <w:spacing w:line="340" w:lineRule="exact"/>
        <w:ind w:leftChars="100" w:left="190" w:right="28" w:firstLineChars="761" w:firstLine="1370"/>
        <w:jc w:val="left"/>
        <w:rPr>
          <w:del w:id="0" w:author="佐藤　ソメヨ／Sato,Someyo" w:date="2024-05-27T10:29:00Z" w16du:dateUtc="2024-05-27T01:29:00Z"/>
          <w:rFonts w:ascii="HGPｺﾞｼｯｸM" w:eastAsia="HGPｺﾞｼｯｸM" w:hAnsi="ＭＳ ゴシック" w:cs="ＭＳ ゴシック"/>
          <w:color w:val="000000"/>
          <w:spacing w:val="0"/>
          <w:sz w:val="18"/>
          <w:szCs w:val="21"/>
        </w:rPr>
      </w:pPr>
      <w:del w:id="1" w:author="佐藤　ソメヨ／Sato,Someyo" w:date="2024-05-27T10:29:00Z" w16du:dateUtc="2024-05-27T01:29:00Z">
        <w:r w:rsidRPr="00ED4081" w:rsidDel="00550B62">
          <w:rPr>
            <w:rFonts w:ascii="HGPｺﾞｼｯｸM" w:eastAsia="HGPｺﾞｼｯｸM" w:hAnsi="ＭＳ ゴシック" w:cs="ＭＳ ゴシック" w:hint="eastAsia"/>
            <w:color w:val="000000"/>
            <w:spacing w:val="0"/>
            <w:sz w:val="18"/>
            <w:szCs w:val="21"/>
          </w:rPr>
          <w:delText>※2年目以降のIRB費用については、</w:delText>
        </w:r>
        <w:r w:rsidR="00E83277" w:rsidDel="00550B62">
          <w:rPr>
            <w:rFonts w:ascii="HGPｺﾞｼｯｸM" w:eastAsia="HGPｺﾞｼｯｸM" w:hAnsi="ＭＳ ゴシック" w:cs="ＭＳ ゴシック" w:hint="eastAsia"/>
            <w:color w:val="000000"/>
            <w:spacing w:val="0"/>
            <w:sz w:val="18"/>
            <w:szCs w:val="21"/>
          </w:rPr>
          <w:delText>契約締結後</w:delText>
        </w:r>
        <w:r w:rsidRPr="00ED4081" w:rsidDel="00550B62">
          <w:rPr>
            <w:rFonts w:ascii="HGPｺﾞｼｯｸM" w:eastAsia="HGPｺﾞｼｯｸM" w:hAnsi="ＭＳ ゴシック" w:cs="ＭＳ ゴシック" w:hint="eastAsia"/>
            <w:color w:val="000000"/>
            <w:spacing w:val="0"/>
            <w:sz w:val="18"/>
            <w:szCs w:val="21"/>
          </w:rPr>
          <w:delText>1年間の症例登録がゼロの場合にはIRB費用を</w:delText>
        </w:r>
      </w:del>
    </w:p>
    <w:p w14:paraId="4C65D780" w14:textId="4CE69CB7" w:rsidR="00ED4081" w:rsidRPr="00ED4081" w:rsidDel="00550B62" w:rsidRDefault="00ED4081" w:rsidP="00E83277">
      <w:pPr>
        <w:autoSpaceDE/>
        <w:autoSpaceDN/>
        <w:spacing w:line="340" w:lineRule="exact"/>
        <w:ind w:leftChars="100" w:left="190" w:right="28" w:firstLineChars="811" w:firstLine="1460"/>
        <w:jc w:val="left"/>
        <w:rPr>
          <w:del w:id="2" w:author="佐藤　ソメヨ／Sato,Someyo" w:date="2024-05-27T10:29:00Z" w16du:dateUtc="2024-05-27T01:29:00Z"/>
          <w:rFonts w:ascii="HGPｺﾞｼｯｸM" w:eastAsia="HGPｺﾞｼｯｸM" w:hAnsi="ＭＳ ゴシック" w:cs="ＭＳ ゴシック"/>
          <w:color w:val="000000"/>
          <w:spacing w:val="0"/>
          <w:sz w:val="18"/>
          <w:szCs w:val="21"/>
        </w:rPr>
      </w:pPr>
      <w:del w:id="3" w:author="佐藤　ソメヨ／Sato,Someyo" w:date="2024-05-27T10:29:00Z" w16du:dateUtc="2024-05-27T01:29:00Z">
        <w:r w:rsidRPr="00ED4081" w:rsidDel="00550B62">
          <w:rPr>
            <w:rFonts w:ascii="HGPｺﾞｼｯｸM" w:eastAsia="HGPｺﾞｼｯｸM" w:hAnsi="ＭＳ ゴシック" w:cs="ＭＳ ゴシック" w:hint="eastAsia"/>
            <w:color w:val="000000"/>
            <w:spacing w:val="0"/>
            <w:sz w:val="18"/>
            <w:szCs w:val="21"/>
          </w:rPr>
          <w:delText>請求しないものとする</w:delText>
        </w:r>
      </w:del>
    </w:p>
    <w:p w14:paraId="7A09201D" w14:textId="77777777" w:rsidR="00477480" w:rsidRPr="00925B0F" w:rsidRDefault="00477480" w:rsidP="00477480">
      <w:pPr>
        <w:autoSpaceDE/>
        <w:autoSpaceDN/>
        <w:spacing w:line="340" w:lineRule="exact"/>
        <w:ind w:left="4111" w:right="28" w:hanging="3425"/>
        <w:rPr>
          <w:rFonts w:ascii="HGPｺﾞｼｯｸM" w:eastAsia="HGPｺﾞｼｯｸM" w:hAnsi="ＭＳ ゴシック" w:cs="ＭＳ ゴシック"/>
          <w:spacing w:val="0"/>
          <w:szCs w:val="21"/>
        </w:rPr>
      </w:pPr>
    </w:p>
    <w:p w14:paraId="4B21F7D7" w14:textId="77777777" w:rsidR="000A3925" w:rsidRPr="00925B0F" w:rsidRDefault="00806F71" w:rsidP="000A3925">
      <w:pPr>
        <w:autoSpaceDE/>
        <w:autoSpaceDN/>
        <w:spacing w:line="340" w:lineRule="exact"/>
        <w:ind w:leftChars="100" w:left="190" w:right="28" w:firstLineChars="250" w:firstLine="525"/>
        <w:jc w:val="left"/>
        <w:rPr>
          <w:rFonts w:ascii="HGPｺﾞｼｯｸM" w:eastAsia="HGPｺﾞｼｯｸM" w:hAnsi="ＭＳ ゴシック" w:cs="ＭＳ ゴシック"/>
          <w:color w:val="000000"/>
          <w:spacing w:val="0"/>
          <w:szCs w:val="21"/>
        </w:rPr>
      </w:pPr>
      <w:r w:rsidRPr="00925B0F">
        <w:rPr>
          <w:rFonts w:ascii="HGPｺﾞｼｯｸM" w:eastAsia="HGPｺﾞｼｯｸM" w:hAnsi="ＭＳ ゴシック" w:cs="ＭＳ ゴシック" w:hint="eastAsia"/>
          <w:spacing w:val="0"/>
          <w:szCs w:val="21"/>
        </w:rPr>
        <w:t>○変動費</w:t>
      </w:r>
      <w:r w:rsidR="009808C6">
        <w:rPr>
          <w:rFonts w:ascii="HGPｺﾞｼｯｸM" w:eastAsia="HGPｺﾞｼｯｸM" w:hAnsi="ＭＳ ゴシック" w:cs="ＭＳ ゴシック" w:hint="eastAsia"/>
          <w:spacing w:val="0"/>
          <w:szCs w:val="21"/>
        </w:rPr>
        <w:t xml:space="preserve">　（ポイント</w:t>
      </w:r>
      <w:r w:rsidR="009540F9">
        <w:rPr>
          <w:rFonts w:ascii="HGPｺﾞｼｯｸM" w:eastAsia="HGPｺﾞｼｯｸM" w:hAnsi="ＭＳ ゴシック" w:cs="ＭＳ ゴシック" w:hint="eastAsia"/>
          <w:spacing w:val="0"/>
          <w:szCs w:val="21"/>
        </w:rPr>
        <w:t>算出</w:t>
      </w:r>
      <w:r w:rsidR="009808C6">
        <w:rPr>
          <w:rFonts w:ascii="HGPｺﾞｼｯｸM" w:eastAsia="HGPｺﾞｼｯｸM" w:hAnsi="ＭＳ ゴシック" w:cs="ＭＳ ゴシック" w:hint="eastAsia"/>
          <w:spacing w:val="0"/>
          <w:szCs w:val="21"/>
        </w:rPr>
        <w:t xml:space="preserve">表から算出した１症例あたりの変動費　</w:t>
      </w:r>
      <w:r w:rsidR="00A45B2B">
        <w:rPr>
          <w:rFonts w:ascii="HGPｺﾞｼｯｸM" w:eastAsia="HGPｺﾞｼｯｸM" w:hAnsi="ＭＳ ゴシック" w:cs="ＭＳ ゴシック" w:hint="eastAsia"/>
          <w:spacing w:val="0"/>
          <w:szCs w:val="21"/>
        </w:rPr>
        <w:t>○</w:t>
      </w:r>
      <w:r w:rsidR="009808C6">
        <w:rPr>
          <w:rFonts w:ascii="HGPｺﾞｼｯｸM" w:eastAsia="HGPｺﾞｼｯｸM" w:hAnsi="ＭＳ ゴシック" w:cs="ＭＳ ゴシック" w:hint="eastAsia"/>
          <w:spacing w:val="0"/>
          <w:szCs w:val="21"/>
        </w:rPr>
        <w:t>，</w:t>
      </w:r>
      <w:r w:rsidR="00A45B2B">
        <w:rPr>
          <w:rFonts w:ascii="HGPｺﾞｼｯｸM" w:eastAsia="HGPｺﾞｼｯｸM" w:hAnsi="ＭＳ ゴシック" w:cs="ＭＳ ゴシック" w:hint="eastAsia"/>
          <w:spacing w:val="0"/>
          <w:szCs w:val="21"/>
        </w:rPr>
        <w:t>○○○</w:t>
      </w:r>
      <w:r w:rsidR="009808C6">
        <w:rPr>
          <w:rFonts w:ascii="HGPｺﾞｼｯｸM" w:eastAsia="HGPｺﾞｼｯｸM" w:hAnsi="ＭＳ ゴシック" w:cs="ＭＳ ゴシック" w:hint="eastAsia"/>
          <w:spacing w:val="0"/>
          <w:szCs w:val="21"/>
        </w:rPr>
        <w:t>，</w:t>
      </w:r>
      <w:r w:rsidR="00A45B2B">
        <w:rPr>
          <w:rFonts w:ascii="HGPｺﾞｼｯｸM" w:eastAsia="HGPｺﾞｼｯｸM" w:hAnsi="ＭＳ ゴシック" w:cs="ＭＳ ゴシック" w:hint="eastAsia"/>
          <w:spacing w:val="0"/>
          <w:szCs w:val="21"/>
        </w:rPr>
        <w:t>○○○</w:t>
      </w:r>
      <w:r w:rsidR="009808C6">
        <w:rPr>
          <w:rFonts w:ascii="HGPｺﾞｼｯｸM" w:eastAsia="HGPｺﾞｼｯｸM" w:hAnsi="ＭＳ ゴシック" w:cs="ＭＳ ゴシック" w:hint="eastAsia"/>
          <w:spacing w:val="0"/>
          <w:szCs w:val="21"/>
        </w:rPr>
        <w:t>円）</w:t>
      </w:r>
      <w:r w:rsidR="00F3768F">
        <w:rPr>
          <w:rFonts w:ascii="HGPｺﾞｼｯｸM" w:eastAsia="HGPｺﾞｼｯｸM" w:hAnsi="ＭＳ ゴシック" w:cs="ＭＳ ゴシック" w:hint="eastAsia"/>
          <w:spacing w:val="0"/>
          <w:szCs w:val="21"/>
        </w:rPr>
        <w:tab/>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984"/>
        <w:gridCol w:w="2145"/>
        <w:gridCol w:w="2108"/>
      </w:tblGrid>
      <w:tr w:rsidR="000A3925" w:rsidRPr="00925B0F" w14:paraId="6A52A753" w14:textId="77777777" w:rsidTr="00121AD6">
        <w:trPr>
          <w:trHeight w:val="340"/>
        </w:trPr>
        <w:tc>
          <w:tcPr>
            <w:tcW w:w="2050" w:type="dxa"/>
            <w:shd w:val="clear" w:color="auto" w:fill="auto"/>
            <w:vAlign w:val="center"/>
          </w:tcPr>
          <w:p w14:paraId="712DBDF5" w14:textId="77777777" w:rsidR="000A3925" w:rsidRPr="00925B0F" w:rsidRDefault="000A3925"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sidRPr="00925B0F">
              <w:rPr>
                <w:rFonts w:ascii="HGPｺﾞｼｯｸM" w:eastAsia="HGPｺﾞｼｯｸM" w:hAnsi="ＭＳ ゴシック" w:cs="ＭＳ ゴシック" w:hint="eastAsia"/>
                <w:color w:val="000000"/>
                <w:spacing w:val="0"/>
                <w:szCs w:val="21"/>
              </w:rPr>
              <w:t>項目</w:t>
            </w:r>
          </w:p>
        </w:tc>
        <w:tc>
          <w:tcPr>
            <w:tcW w:w="1984" w:type="dxa"/>
            <w:shd w:val="clear" w:color="auto" w:fill="auto"/>
            <w:vAlign w:val="center"/>
          </w:tcPr>
          <w:p w14:paraId="02DD4B75" w14:textId="77777777" w:rsidR="000A3925" w:rsidRPr="00925B0F" w:rsidRDefault="000A3925"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sidRPr="00925B0F">
              <w:rPr>
                <w:rFonts w:ascii="HGPｺﾞｼｯｸM" w:eastAsia="HGPｺﾞｼｯｸM" w:hAnsi="ＭＳ ゴシック" w:cs="ＭＳ ゴシック" w:hint="eastAsia"/>
                <w:color w:val="000000"/>
                <w:spacing w:val="0"/>
                <w:szCs w:val="21"/>
              </w:rPr>
              <w:t>Ｖｉｓｉｔ１</w:t>
            </w:r>
          </w:p>
        </w:tc>
        <w:tc>
          <w:tcPr>
            <w:tcW w:w="2145" w:type="dxa"/>
            <w:shd w:val="clear" w:color="auto" w:fill="auto"/>
            <w:vAlign w:val="center"/>
          </w:tcPr>
          <w:p w14:paraId="7EA466E5" w14:textId="77777777" w:rsidR="000A3925" w:rsidRPr="00925B0F" w:rsidRDefault="000A3925"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sidRPr="00925B0F">
              <w:rPr>
                <w:rFonts w:ascii="HGPｺﾞｼｯｸM" w:eastAsia="HGPｺﾞｼｯｸM" w:hAnsi="ＭＳ ゴシック" w:cs="ＭＳ ゴシック" w:hint="eastAsia"/>
                <w:color w:val="000000"/>
                <w:spacing w:val="0"/>
                <w:szCs w:val="21"/>
              </w:rPr>
              <w:t>Ｖｉｓｉｔ</w:t>
            </w:r>
            <w:r w:rsidR="0055633E">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w:t>
            </w:r>
            <w:r w:rsidR="0055633E">
              <w:rPr>
                <w:rFonts w:ascii="HGPｺﾞｼｯｸM" w:eastAsia="HGPｺﾞｼｯｸM" w:hAnsi="ＭＳ ゴシック" w:cs="ＭＳ ゴシック" w:hint="eastAsia"/>
                <w:color w:val="000000"/>
                <w:spacing w:val="0"/>
                <w:szCs w:val="21"/>
              </w:rPr>
              <w:t>○</w:t>
            </w:r>
          </w:p>
        </w:tc>
        <w:tc>
          <w:tcPr>
            <w:tcW w:w="2108" w:type="dxa"/>
            <w:shd w:val="clear" w:color="auto" w:fill="auto"/>
            <w:vAlign w:val="center"/>
          </w:tcPr>
          <w:p w14:paraId="040C6385" w14:textId="77777777" w:rsidR="000A3925" w:rsidRPr="00925B0F" w:rsidRDefault="00591F82"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 xml:space="preserve">Last </w:t>
            </w:r>
            <w:r w:rsidR="000A3925" w:rsidRPr="00925B0F">
              <w:rPr>
                <w:rFonts w:ascii="HGPｺﾞｼｯｸM" w:eastAsia="HGPｺﾞｼｯｸM" w:hAnsi="ＭＳ ゴシック" w:cs="ＭＳ ゴシック" w:hint="eastAsia"/>
                <w:color w:val="000000"/>
                <w:spacing w:val="0"/>
                <w:szCs w:val="21"/>
              </w:rPr>
              <w:t>Ｖｉｓｉｔ</w:t>
            </w:r>
          </w:p>
        </w:tc>
      </w:tr>
      <w:tr w:rsidR="000A3925" w:rsidRPr="00925B0F" w14:paraId="24C79AAE" w14:textId="77777777" w:rsidTr="00121AD6">
        <w:trPr>
          <w:trHeight w:val="340"/>
        </w:trPr>
        <w:tc>
          <w:tcPr>
            <w:tcW w:w="2050" w:type="dxa"/>
            <w:shd w:val="clear" w:color="auto" w:fill="auto"/>
            <w:vAlign w:val="center"/>
          </w:tcPr>
          <w:p w14:paraId="7FEA1C53" w14:textId="77777777" w:rsidR="000A3925" w:rsidRPr="00925B0F" w:rsidRDefault="00A45B2B"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w:t>
            </w:r>
            <w:r w:rsidR="000A3925" w:rsidRPr="00925B0F">
              <w:rPr>
                <w:rFonts w:ascii="HGPｺﾞｼｯｸM" w:eastAsia="HGPｺﾞｼｯｸM" w:hAnsi="ＭＳ ゴシック" w:cs="ＭＳ ゴシック" w:hint="eastAsia"/>
                <w:color w:val="000000"/>
                <w:spacing w:val="0"/>
                <w:szCs w:val="21"/>
              </w:rPr>
              <w:t>症例まで</w:t>
            </w:r>
          </w:p>
        </w:tc>
        <w:tc>
          <w:tcPr>
            <w:tcW w:w="1984" w:type="dxa"/>
            <w:shd w:val="clear" w:color="auto" w:fill="auto"/>
            <w:vAlign w:val="center"/>
          </w:tcPr>
          <w:p w14:paraId="534DA20C" w14:textId="77777777" w:rsidR="000A3925" w:rsidRPr="00925B0F" w:rsidRDefault="00A45B2B" w:rsidP="00A45B2B">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w:t>
            </w:r>
            <w:r w:rsidR="000A3925" w:rsidRPr="00925B0F">
              <w:rPr>
                <w:rFonts w:ascii="HGPｺﾞｼｯｸM" w:eastAsia="HGPｺﾞｼｯｸM" w:hAnsi="ＭＳ ゴシック" w:cs="ＭＳ ゴシック" w:hint="eastAsia"/>
                <w:color w:val="000000"/>
                <w:spacing w:val="0"/>
                <w:szCs w:val="21"/>
              </w:rPr>
              <w:t>，</w:t>
            </w:r>
            <w:r>
              <w:rPr>
                <w:rFonts w:ascii="HGPｺﾞｼｯｸM" w:eastAsia="HGPｺﾞｼｯｸM" w:hAnsi="ＭＳ ゴシック" w:cs="ＭＳ ゴシック" w:hint="eastAsia"/>
                <w:color w:val="000000"/>
                <w:spacing w:val="0"/>
                <w:szCs w:val="21"/>
              </w:rPr>
              <w:t>○○○</w:t>
            </w:r>
            <w:r w:rsidR="000A3925" w:rsidRPr="00925B0F">
              <w:rPr>
                <w:rFonts w:ascii="HGPｺﾞｼｯｸM" w:eastAsia="HGPｺﾞｼｯｸM" w:hAnsi="ＭＳ ゴシック" w:cs="ＭＳ ゴシック" w:hint="eastAsia"/>
                <w:color w:val="000000"/>
                <w:spacing w:val="0"/>
                <w:szCs w:val="21"/>
              </w:rPr>
              <w:t>円</w:t>
            </w:r>
          </w:p>
        </w:tc>
        <w:tc>
          <w:tcPr>
            <w:tcW w:w="2145" w:type="dxa"/>
            <w:shd w:val="clear" w:color="auto" w:fill="auto"/>
            <w:vAlign w:val="center"/>
          </w:tcPr>
          <w:p w14:paraId="644E96FA" w14:textId="77777777" w:rsidR="000A3925" w:rsidRPr="00925B0F" w:rsidRDefault="00A45B2B"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w:t>
            </w: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円</w:t>
            </w:r>
          </w:p>
        </w:tc>
        <w:tc>
          <w:tcPr>
            <w:tcW w:w="2108" w:type="dxa"/>
            <w:shd w:val="clear" w:color="auto" w:fill="auto"/>
            <w:vAlign w:val="center"/>
          </w:tcPr>
          <w:p w14:paraId="3602CEE3" w14:textId="77777777" w:rsidR="000A3925" w:rsidRPr="00925B0F" w:rsidRDefault="00A45B2B"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w:t>
            </w: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円</w:t>
            </w:r>
          </w:p>
        </w:tc>
      </w:tr>
      <w:tr w:rsidR="000A3925" w:rsidRPr="00925B0F" w14:paraId="350DC74A" w14:textId="77777777" w:rsidTr="00121AD6">
        <w:trPr>
          <w:trHeight w:val="340"/>
        </w:trPr>
        <w:tc>
          <w:tcPr>
            <w:tcW w:w="2050" w:type="dxa"/>
            <w:shd w:val="clear" w:color="auto" w:fill="auto"/>
            <w:vAlign w:val="center"/>
          </w:tcPr>
          <w:p w14:paraId="1885D23D" w14:textId="77777777" w:rsidR="000A3925" w:rsidRPr="00925B0F" w:rsidRDefault="00A45B2B"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w:t>
            </w:r>
            <w:r w:rsidR="000A3925" w:rsidRPr="00925B0F">
              <w:rPr>
                <w:rFonts w:ascii="HGPｺﾞｼｯｸM" w:eastAsia="HGPｺﾞｼｯｸM" w:hAnsi="ＭＳ ゴシック" w:cs="ＭＳ ゴシック" w:hint="eastAsia"/>
                <w:color w:val="000000"/>
                <w:spacing w:val="0"/>
                <w:szCs w:val="21"/>
              </w:rPr>
              <w:t>症例以降</w:t>
            </w:r>
          </w:p>
        </w:tc>
        <w:tc>
          <w:tcPr>
            <w:tcW w:w="1984" w:type="dxa"/>
            <w:shd w:val="clear" w:color="auto" w:fill="auto"/>
            <w:vAlign w:val="center"/>
          </w:tcPr>
          <w:p w14:paraId="60DF3D82" w14:textId="77777777" w:rsidR="000A3925" w:rsidRPr="00925B0F" w:rsidRDefault="00A45B2B"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w:t>
            </w: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円</w:t>
            </w:r>
          </w:p>
        </w:tc>
        <w:tc>
          <w:tcPr>
            <w:tcW w:w="2145" w:type="dxa"/>
            <w:shd w:val="clear" w:color="auto" w:fill="auto"/>
            <w:vAlign w:val="center"/>
          </w:tcPr>
          <w:p w14:paraId="6F478BC6" w14:textId="77777777" w:rsidR="000A3925" w:rsidRPr="00925B0F" w:rsidRDefault="00F3768F" w:rsidP="006B4A63">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上記と同額</w:t>
            </w:r>
            <w:r w:rsidR="00B45DE1">
              <w:rPr>
                <w:rFonts w:ascii="HGPｺﾞｼｯｸM" w:eastAsia="HGPｺﾞｼｯｸM" w:hAnsi="ＭＳ ゴシック" w:cs="ＭＳ ゴシック" w:hint="eastAsia"/>
                <w:color w:val="000000"/>
                <w:spacing w:val="0"/>
                <w:szCs w:val="21"/>
              </w:rPr>
              <w:t>を</w:t>
            </w:r>
            <w:r>
              <w:rPr>
                <w:rFonts w:ascii="HGPｺﾞｼｯｸM" w:eastAsia="HGPｺﾞｼｯｸM" w:hAnsi="ＭＳ ゴシック" w:cs="ＭＳ ゴシック" w:hint="eastAsia"/>
                <w:color w:val="000000"/>
                <w:spacing w:val="0"/>
                <w:szCs w:val="21"/>
              </w:rPr>
              <w:t>記載</w:t>
            </w:r>
          </w:p>
        </w:tc>
        <w:tc>
          <w:tcPr>
            <w:tcW w:w="2108" w:type="dxa"/>
            <w:shd w:val="clear" w:color="auto" w:fill="auto"/>
            <w:vAlign w:val="center"/>
          </w:tcPr>
          <w:p w14:paraId="26CA2C2F" w14:textId="77777777" w:rsidR="000A3925" w:rsidRPr="00925B0F" w:rsidRDefault="00F3768F" w:rsidP="006B4A63">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上記と同額を記載</w:t>
            </w:r>
          </w:p>
        </w:tc>
      </w:tr>
      <w:tr w:rsidR="000A3925" w:rsidRPr="00925B0F" w14:paraId="2B160D87" w14:textId="77777777" w:rsidTr="00121AD6">
        <w:trPr>
          <w:trHeight w:val="340"/>
        </w:trPr>
        <w:tc>
          <w:tcPr>
            <w:tcW w:w="2050" w:type="dxa"/>
            <w:shd w:val="clear" w:color="auto" w:fill="auto"/>
            <w:vAlign w:val="center"/>
          </w:tcPr>
          <w:p w14:paraId="6CA32EE8" w14:textId="77777777" w:rsidR="000A3925" w:rsidRPr="00925B0F" w:rsidRDefault="006415B6"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sidRPr="002130A9">
              <w:rPr>
                <w:rFonts w:ascii="HGPｺﾞｼｯｸM" w:eastAsia="HGPｺﾞｼｯｸM" w:hAnsi="ＭＳ ゴシック" w:cs="ＭＳ ゴシック" w:hint="eastAsia"/>
                <w:color w:val="000000"/>
                <w:spacing w:val="0"/>
                <w:sz w:val="18"/>
                <w:szCs w:val="21"/>
              </w:rPr>
              <w:t>被験者初期</w:t>
            </w:r>
            <w:r w:rsidR="00A27A0A" w:rsidRPr="002130A9">
              <w:rPr>
                <w:rFonts w:ascii="HGPｺﾞｼｯｸM" w:eastAsia="HGPｺﾞｼｯｸM" w:hAnsi="ＭＳ ゴシック" w:cs="ＭＳ ゴシック" w:hint="eastAsia"/>
                <w:color w:val="000000"/>
                <w:spacing w:val="0"/>
                <w:sz w:val="18"/>
                <w:szCs w:val="21"/>
              </w:rPr>
              <w:t>対応業務費</w:t>
            </w:r>
          </w:p>
        </w:tc>
        <w:tc>
          <w:tcPr>
            <w:tcW w:w="1984" w:type="dxa"/>
            <w:shd w:val="clear" w:color="auto" w:fill="auto"/>
            <w:vAlign w:val="center"/>
          </w:tcPr>
          <w:p w14:paraId="4B4B6FFE" w14:textId="77777777" w:rsidR="000A3925" w:rsidRPr="00925B0F" w:rsidRDefault="00A45B2B"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w:t>
            </w: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円</w:t>
            </w:r>
          </w:p>
        </w:tc>
        <w:tc>
          <w:tcPr>
            <w:tcW w:w="2145" w:type="dxa"/>
            <w:shd w:val="clear" w:color="auto" w:fill="auto"/>
            <w:vAlign w:val="center"/>
          </w:tcPr>
          <w:p w14:paraId="28144AE7" w14:textId="77777777" w:rsidR="000A3925" w:rsidRPr="00925B0F" w:rsidRDefault="000A3925"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sidRPr="00925B0F">
              <w:rPr>
                <w:rFonts w:ascii="HGPｺﾞｼｯｸM" w:eastAsia="HGPｺﾞｼｯｸM" w:hAnsi="ＭＳ ゴシック" w:cs="ＭＳ ゴシック" w:hint="eastAsia"/>
                <w:color w:val="000000"/>
                <w:spacing w:val="0"/>
                <w:szCs w:val="21"/>
              </w:rPr>
              <w:t>－</w:t>
            </w:r>
          </w:p>
        </w:tc>
        <w:tc>
          <w:tcPr>
            <w:tcW w:w="2108" w:type="dxa"/>
            <w:shd w:val="clear" w:color="auto" w:fill="auto"/>
            <w:vAlign w:val="center"/>
          </w:tcPr>
          <w:p w14:paraId="2D8A3B6A" w14:textId="77777777" w:rsidR="000A3925" w:rsidRPr="00925B0F" w:rsidRDefault="000A3925"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sidRPr="00925B0F">
              <w:rPr>
                <w:rFonts w:ascii="HGPｺﾞｼｯｸM" w:eastAsia="HGPｺﾞｼｯｸM" w:hAnsi="ＭＳ ゴシック" w:cs="ＭＳ ゴシック" w:hint="eastAsia"/>
                <w:color w:val="000000"/>
                <w:spacing w:val="0"/>
                <w:szCs w:val="21"/>
              </w:rPr>
              <w:t>－</w:t>
            </w:r>
          </w:p>
        </w:tc>
      </w:tr>
    </w:tbl>
    <w:p w14:paraId="0811BA7B" w14:textId="77777777" w:rsidR="00CD1C97" w:rsidRDefault="00806F71" w:rsidP="00925B0F">
      <w:pPr>
        <w:autoSpaceDE/>
        <w:autoSpaceDN/>
        <w:spacing w:line="340" w:lineRule="exact"/>
        <w:ind w:right="28" w:firstLineChars="3500" w:firstLine="735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（消費税額等抜き）</w:t>
      </w:r>
    </w:p>
    <w:p w14:paraId="2B2BAA45" w14:textId="77777777" w:rsidR="00591F82" w:rsidRDefault="00591F82" w:rsidP="009751F4">
      <w:pPr>
        <w:autoSpaceDE/>
        <w:autoSpaceDN/>
        <w:spacing w:line="340" w:lineRule="exact"/>
        <w:ind w:leftChars="596" w:left="1276" w:right="28" w:hangingChars="72" w:hanging="144"/>
        <w:rPr>
          <w:rFonts w:ascii="HGPｺﾞｼｯｸM" w:eastAsia="HGPｺﾞｼｯｸM" w:hAnsi="ＭＳ ゴシック" w:cs="ＭＳ ゴシック"/>
          <w:spacing w:val="0"/>
          <w:sz w:val="20"/>
          <w:szCs w:val="21"/>
        </w:rPr>
      </w:pPr>
      <w:r>
        <w:rPr>
          <w:rFonts w:ascii="HGPｺﾞｼｯｸM" w:eastAsia="HGPｺﾞｼｯｸM" w:hAnsi="ＭＳ ゴシック" w:cs="ＭＳ ゴシック" w:hint="eastAsia"/>
          <w:spacing w:val="0"/>
          <w:sz w:val="20"/>
          <w:szCs w:val="21"/>
        </w:rPr>
        <w:t>※　途中中断となった場合は、Last Visitを請求するものとする</w:t>
      </w:r>
    </w:p>
    <w:p w14:paraId="452FEBA3" w14:textId="77777777" w:rsidR="00143704" w:rsidRDefault="00AD1A69" w:rsidP="009751F4">
      <w:pPr>
        <w:autoSpaceDE/>
        <w:autoSpaceDN/>
        <w:spacing w:line="340" w:lineRule="exact"/>
        <w:ind w:leftChars="596" w:left="1276" w:right="28" w:hangingChars="72" w:hanging="144"/>
        <w:rPr>
          <w:rFonts w:ascii="HGPｺﾞｼｯｸM" w:eastAsia="HGPｺﾞｼｯｸM" w:hAnsi="ＭＳ ゴシック" w:cs="ＭＳ ゴシック"/>
          <w:spacing w:val="0"/>
          <w:sz w:val="20"/>
          <w:szCs w:val="21"/>
        </w:rPr>
      </w:pPr>
      <w:r w:rsidRPr="009751F4">
        <w:rPr>
          <w:rFonts w:ascii="HGPｺﾞｼｯｸM" w:eastAsia="HGPｺﾞｼｯｸM" w:hAnsi="ＭＳ ゴシック" w:cs="ＭＳ ゴシック" w:hint="eastAsia"/>
          <w:spacing w:val="0"/>
          <w:sz w:val="20"/>
          <w:szCs w:val="21"/>
        </w:rPr>
        <w:t>※</w:t>
      </w:r>
      <w:r w:rsidR="009751F4">
        <w:rPr>
          <w:rFonts w:ascii="HGPｺﾞｼｯｸM" w:eastAsia="HGPｺﾞｼｯｸM" w:hAnsi="ＭＳ ゴシック" w:cs="ＭＳ ゴシック" w:hint="eastAsia"/>
          <w:spacing w:val="0"/>
          <w:sz w:val="20"/>
          <w:szCs w:val="21"/>
        </w:rPr>
        <w:t xml:space="preserve">　</w:t>
      </w:r>
      <w:r w:rsidR="006415B6">
        <w:rPr>
          <w:rFonts w:ascii="HGPｺﾞｼｯｸM" w:eastAsia="HGPｺﾞｼｯｸM" w:hAnsi="ＭＳ ゴシック" w:cs="ＭＳ ゴシック" w:hint="eastAsia"/>
          <w:spacing w:val="0"/>
          <w:sz w:val="20"/>
          <w:szCs w:val="21"/>
        </w:rPr>
        <w:t>被験者初期</w:t>
      </w:r>
      <w:r w:rsidRPr="009751F4">
        <w:rPr>
          <w:rFonts w:ascii="HGPｺﾞｼｯｸM" w:eastAsia="HGPｺﾞｼｯｸM" w:hAnsi="ＭＳ ゴシック" w:cs="ＭＳ ゴシック" w:hint="eastAsia"/>
          <w:spacing w:val="0"/>
          <w:sz w:val="20"/>
          <w:szCs w:val="21"/>
        </w:rPr>
        <w:t>対応業務費については、</w:t>
      </w:r>
      <w:r w:rsidR="009540F9">
        <w:rPr>
          <w:rFonts w:ascii="HGPｺﾞｼｯｸM" w:eastAsia="HGPｺﾞｼｯｸM" w:hAnsi="ＭＳ ゴシック" w:cs="ＭＳ ゴシック" w:hint="eastAsia"/>
          <w:spacing w:val="0"/>
          <w:sz w:val="20"/>
          <w:szCs w:val="21"/>
        </w:rPr>
        <w:t>治験実施計画書</w:t>
      </w:r>
      <w:r w:rsidR="0055633E">
        <w:rPr>
          <w:rFonts w:ascii="HGPｺﾞｼｯｸM" w:eastAsia="HGPｺﾞｼｯｸM" w:hAnsi="ＭＳ ゴシック" w:cs="ＭＳ ゴシック" w:hint="eastAsia"/>
          <w:spacing w:val="0"/>
          <w:sz w:val="20"/>
          <w:szCs w:val="21"/>
        </w:rPr>
        <w:t>の</w:t>
      </w:r>
      <w:r w:rsidR="00143704">
        <w:rPr>
          <w:rFonts w:ascii="HGPｺﾞｼｯｸM" w:eastAsia="HGPｺﾞｼｯｸM" w:hAnsi="ＭＳ ゴシック" w:cs="ＭＳ ゴシック" w:hint="eastAsia"/>
          <w:spacing w:val="0"/>
          <w:sz w:val="20"/>
          <w:szCs w:val="21"/>
        </w:rPr>
        <w:t>開始初期</w:t>
      </w:r>
      <w:r w:rsidRPr="009751F4">
        <w:rPr>
          <w:rFonts w:ascii="HGPｺﾞｼｯｸM" w:eastAsia="HGPｺﾞｼｯｸM" w:hAnsi="ＭＳ ゴシック" w:cs="ＭＳ ゴシック" w:hint="eastAsia"/>
          <w:spacing w:val="0"/>
          <w:sz w:val="20"/>
          <w:szCs w:val="21"/>
        </w:rPr>
        <w:t>に登録された症例に対する業務費として甲が請求するものであるが、対象となる症例については</w:t>
      </w:r>
      <w:r w:rsidR="009751F4" w:rsidRPr="009751F4">
        <w:rPr>
          <w:rFonts w:ascii="HGPｺﾞｼｯｸM" w:eastAsia="HGPｺﾞｼｯｸM" w:hAnsi="ＭＳ ゴシック" w:cs="ＭＳ ゴシック" w:hint="eastAsia"/>
          <w:spacing w:val="0"/>
          <w:sz w:val="20"/>
          <w:szCs w:val="21"/>
        </w:rPr>
        <w:t>依頼者が状況を見て</w:t>
      </w:r>
      <w:r w:rsidR="00591F82">
        <w:rPr>
          <w:rFonts w:ascii="HGPｺﾞｼｯｸM" w:eastAsia="HGPｺﾞｼｯｸM" w:hAnsi="ＭＳ ゴシック" w:cs="ＭＳ ゴシック" w:hint="eastAsia"/>
          <w:spacing w:val="0"/>
          <w:sz w:val="20"/>
          <w:szCs w:val="21"/>
        </w:rPr>
        <w:t>被験者初期</w:t>
      </w:r>
      <w:r w:rsidR="00A84EAA">
        <w:rPr>
          <w:rFonts w:ascii="HGPｺﾞｼｯｸM" w:eastAsia="HGPｺﾞｼｯｸM" w:hAnsi="ＭＳ ゴシック" w:cs="ＭＳ ゴシック" w:hint="eastAsia"/>
          <w:spacing w:val="0"/>
          <w:sz w:val="20"/>
          <w:szCs w:val="21"/>
        </w:rPr>
        <w:t>対応業務費の対象となる</w:t>
      </w:r>
      <w:r w:rsidR="009751F4" w:rsidRPr="009751F4">
        <w:rPr>
          <w:rFonts w:ascii="HGPｺﾞｼｯｸM" w:eastAsia="HGPｺﾞｼｯｸM" w:hAnsi="ＭＳ ゴシック" w:cs="ＭＳ ゴシック" w:hint="eastAsia"/>
          <w:spacing w:val="0"/>
          <w:sz w:val="20"/>
          <w:szCs w:val="21"/>
        </w:rPr>
        <w:t>期限を設定し、設定した期限の</w:t>
      </w:r>
      <w:r w:rsidR="00AA0AD3">
        <w:rPr>
          <w:rFonts w:ascii="HGPｺﾞｼｯｸM" w:eastAsia="HGPｺﾞｼｯｸM" w:hAnsi="ＭＳ ゴシック" w:cs="ＭＳ ゴシック" w:hint="eastAsia"/>
          <w:spacing w:val="0"/>
          <w:sz w:val="20"/>
          <w:szCs w:val="21"/>
        </w:rPr>
        <w:t>原則</w:t>
      </w:r>
      <w:r w:rsidR="009751F4" w:rsidRPr="009751F4">
        <w:rPr>
          <w:rFonts w:ascii="HGPｺﾞｼｯｸM" w:eastAsia="HGPｺﾞｼｯｸM" w:hAnsi="ＭＳ ゴシック" w:cs="ＭＳ ゴシック" w:hint="eastAsia"/>
          <w:spacing w:val="0"/>
          <w:sz w:val="20"/>
          <w:szCs w:val="21"/>
        </w:rPr>
        <w:t>1ヶ月前までに甲に伝えるものとする</w:t>
      </w:r>
      <w:r w:rsidR="00C4050B">
        <w:rPr>
          <w:rFonts w:ascii="HGPｺﾞｼｯｸM" w:eastAsia="HGPｺﾞｼｯｸM" w:hAnsi="ＭＳ ゴシック" w:cs="ＭＳ ゴシック" w:hint="eastAsia"/>
          <w:spacing w:val="0"/>
          <w:sz w:val="20"/>
          <w:szCs w:val="21"/>
        </w:rPr>
        <w:t>。</w:t>
      </w:r>
    </w:p>
    <w:p w14:paraId="5A6FAC7F" w14:textId="77777777" w:rsidR="009751F4" w:rsidRPr="009751F4" w:rsidRDefault="009751F4" w:rsidP="009751F4">
      <w:pPr>
        <w:autoSpaceDE/>
        <w:autoSpaceDN/>
        <w:spacing w:line="340" w:lineRule="exact"/>
        <w:ind w:leftChars="596" w:left="1276" w:right="28" w:hangingChars="72" w:hanging="144"/>
        <w:rPr>
          <w:rFonts w:ascii="HGPｺﾞｼｯｸM" w:eastAsia="HGPｺﾞｼｯｸM" w:hAnsi="ＭＳ ゴシック" w:cs="ＭＳ ゴシック"/>
          <w:spacing w:val="0"/>
          <w:sz w:val="20"/>
          <w:szCs w:val="21"/>
        </w:rPr>
      </w:pPr>
    </w:p>
    <w:p w14:paraId="09396DA4" w14:textId="77777777" w:rsidR="00AD1A69" w:rsidRDefault="00AD1A69" w:rsidP="00AD1A69">
      <w:pPr>
        <w:autoSpaceDE/>
        <w:autoSpaceDN/>
        <w:spacing w:line="340" w:lineRule="exact"/>
        <w:ind w:right="28" w:firstLineChars="337" w:firstLine="708"/>
        <w:rPr>
          <w:rFonts w:ascii="HGPｺﾞｼｯｸM" w:eastAsia="HGPｺﾞｼｯｸM" w:hAnsi="ＭＳ ゴシック" w:cs="ＭＳ ゴシック"/>
          <w:spacing w:val="0"/>
          <w:szCs w:val="21"/>
        </w:rPr>
      </w:pPr>
      <w:r>
        <w:rPr>
          <w:rFonts w:ascii="HGPｺﾞｼｯｸM" w:eastAsia="HGPｺﾞｼｯｸM" w:hAnsi="ＭＳ ゴシック" w:cs="ＭＳ ゴシック" w:hint="eastAsia"/>
          <w:spacing w:val="0"/>
          <w:szCs w:val="21"/>
        </w:rPr>
        <w:t>○</w:t>
      </w:r>
      <w:r w:rsidR="002A0A42">
        <w:rPr>
          <w:rFonts w:ascii="HGPｺﾞｼｯｸM" w:eastAsia="HGPｺﾞｼｯｸM" w:hAnsi="ＭＳ ゴシック" w:cs="ＭＳ ゴシック" w:hint="eastAsia"/>
          <w:spacing w:val="0"/>
          <w:szCs w:val="21"/>
        </w:rPr>
        <w:t>Extra Visit（規定されている</w:t>
      </w:r>
      <w:r w:rsidR="009808C6">
        <w:rPr>
          <w:rFonts w:ascii="HGPｺﾞｼｯｸM" w:eastAsia="HGPｺﾞｼｯｸM" w:hAnsi="ＭＳ ゴシック" w:cs="ＭＳ ゴシック" w:hint="eastAsia"/>
          <w:spacing w:val="0"/>
          <w:szCs w:val="21"/>
        </w:rPr>
        <w:t>来院</w:t>
      </w:r>
      <w:r w:rsidR="002A0A42">
        <w:rPr>
          <w:rFonts w:ascii="HGPｺﾞｼｯｸM" w:eastAsia="HGPｺﾞｼｯｸM" w:hAnsi="ＭＳ ゴシック" w:cs="ＭＳ ゴシック" w:hint="eastAsia"/>
          <w:spacing w:val="0"/>
          <w:szCs w:val="21"/>
        </w:rPr>
        <w:t>以外に発生した</w:t>
      </w:r>
      <w:r w:rsidR="00E00695">
        <w:rPr>
          <w:rFonts w:ascii="HGPｺﾞｼｯｸM" w:eastAsia="HGPｺﾞｼｯｸM" w:hAnsi="ＭＳ ゴシック" w:cs="ＭＳ ゴシック" w:hint="eastAsia"/>
          <w:spacing w:val="0"/>
          <w:szCs w:val="21"/>
        </w:rPr>
        <w:t>来院</w:t>
      </w:r>
      <w:r w:rsidR="002A0A42">
        <w:rPr>
          <w:rFonts w:ascii="HGPｺﾞｼｯｸM" w:eastAsia="HGPｺﾞｼｯｸM" w:hAnsi="ＭＳ ゴシック" w:cs="ＭＳ ゴシック" w:hint="eastAsia"/>
          <w:spacing w:val="0"/>
          <w:szCs w:val="21"/>
        </w:rPr>
        <w:t>に</w:t>
      </w:r>
      <w:r w:rsidR="009808C6">
        <w:rPr>
          <w:rFonts w:ascii="HGPｺﾞｼｯｸM" w:eastAsia="HGPｺﾞｼｯｸM" w:hAnsi="ＭＳ ゴシック" w:cs="ＭＳ ゴシック" w:hint="eastAsia"/>
          <w:spacing w:val="0"/>
          <w:szCs w:val="21"/>
        </w:rPr>
        <w:t>よる業務に</w:t>
      </w:r>
      <w:r w:rsidR="002A0A42">
        <w:rPr>
          <w:rFonts w:ascii="HGPｺﾞｼｯｸM" w:eastAsia="HGPｺﾞｼｯｸM" w:hAnsi="ＭＳ ゴシック" w:cs="ＭＳ ゴシック" w:hint="eastAsia"/>
          <w:spacing w:val="0"/>
          <w:szCs w:val="21"/>
        </w:rPr>
        <w:t>かかる費用）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2563"/>
      </w:tblGrid>
      <w:tr w:rsidR="002A0A42" w:rsidRPr="0044583A" w14:paraId="3412DC03" w14:textId="77777777" w:rsidTr="003A3CC8">
        <w:trPr>
          <w:trHeight w:val="340"/>
          <w:jc w:val="center"/>
        </w:trPr>
        <w:tc>
          <w:tcPr>
            <w:tcW w:w="4293" w:type="dxa"/>
            <w:shd w:val="clear" w:color="auto" w:fill="auto"/>
            <w:vAlign w:val="center"/>
          </w:tcPr>
          <w:p w14:paraId="7B2FD676" w14:textId="77777777" w:rsidR="002A0A42" w:rsidRPr="0044583A" w:rsidRDefault="002A0A42" w:rsidP="0044583A">
            <w:pPr>
              <w:autoSpaceDE/>
              <w:autoSpaceDN/>
              <w:spacing w:line="340" w:lineRule="exact"/>
              <w:ind w:right="28"/>
              <w:jc w:val="center"/>
              <w:rPr>
                <w:rFonts w:ascii="HGPｺﾞｼｯｸM" w:eastAsia="HGPｺﾞｼｯｸM" w:hAnsi="ＭＳ ゴシック" w:cs="ＭＳ ゴシック"/>
                <w:spacing w:val="0"/>
                <w:szCs w:val="21"/>
              </w:rPr>
            </w:pPr>
            <w:r w:rsidRPr="0044583A">
              <w:rPr>
                <w:rFonts w:ascii="HGPｺﾞｼｯｸM" w:eastAsia="HGPｺﾞｼｯｸM" w:hAnsi="ＭＳ ゴシック" w:cs="ＭＳ ゴシック" w:hint="eastAsia"/>
                <w:spacing w:val="0"/>
                <w:szCs w:val="21"/>
              </w:rPr>
              <w:t>項目</w:t>
            </w:r>
          </w:p>
        </w:tc>
        <w:tc>
          <w:tcPr>
            <w:tcW w:w="2563" w:type="dxa"/>
            <w:shd w:val="clear" w:color="auto" w:fill="auto"/>
            <w:vAlign w:val="center"/>
          </w:tcPr>
          <w:p w14:paraId="75435B4F" w14:textId="77777777" w:rsidR="002A0A42" w:rsidRPr="0044583A" w:rsidRDefault="002A0A42" w:rsidP="0044583A">
            <w:pPr>
              <w:autoSpaceDE/>
              <w:autoSpaceDN/>
              <w:spacing w:line="340" w:lineRule="exact"/>
              <w:ind w:right="28"/>
              <w:jc w:val="center"/>
              <w:rPr>
                <w:rFonts w:ascii="HGPｺﾞｼｯｸM" w:eastAsia="HGPｺﾞｼｯｸM" w:hAnsi="ＭＳ ゴシック" w:cs="ＭＳ ゴシック"/>
                <w:spacing w:val="0"/>
                <w:szCs w:val="21"/>
              </w:rPr>
            </w:pPr>
            <w:r w:rsidRPr="0044583A">
              <w:rPr>
                <w:rFonts w:ascii="HGPｺﾞｼｯｸM" w:eastAsia="HGPｺﾞｼｯｸM" w:hAnsi="ＭＳ ゴシック" w:cs="ＭＳ ゴシック" w:hint="eastAsia"/>
                <w:spacing w:val="0"/>
                <w:szCs w:val="21"/>
              </w:rPr>
              <w:t>金額</w:t>
            </w:r>
          </w:p>
        </w:tc>
      </w:tr>
      <w:tr w:rsidR="002A0A42" w:rsidRPr="0044583A" w14:paraId="2A7A403D" w14:textId="77777777" w:rsidTr="003A3CC8">
        <w:trPr>
          <w:trHeight w:val="340"/>
          <w:jc w:val="center"/>
        </w:trPr>
        <w:tc>
          <w:tcPr>
            <w:tcW w:w="4293" w:type="dxa"/>
            <w:shd w:val="clear" w:color="auto" w:fill="auto"/>
            <w:vAlign w:val="center"/>
          </w:tcPr>
          <w:p w14:paraId="528F31BC" w14:textId="77777777" w:rsidR="002A0A42" w:rsidRPr="0044583A" w:rsidRDefault="00591F82" w:rsidP="00591F82">
            <w:pPr>
              <w:autoSpaceDE/>
              <w:autoSpaceDN/>
              <w:spacing w:line="340" w:lineRule="exact"/>
              <w:ind w:right="28"/>
              <w:jc w:val="center"/>
              <w:rPr>
                <w:rFonts w:ascii="HGPｺﾞｼｯｸM" w:eastAsia="HGPｺﾞｼｯｸM" w:hAnsi="ＭＳ ゴシック" w:cs="ＭＳ ゴシック"/>
                <w:spacing w:val="0"/>
                <w:szCs w:val="21"/>
              </w:rPr>
            </w:pPr>
            <w:r w:rsidRPr="00837306">
              <w:rPr>
                <w:rFonts w:ascii="HGPｺﾞｼｯｸM" w:eastAsia="HGPｺﾞｼｯｸM" w:hAnsi="ＭＳ ゴシック" w:cs="ＭＳ ゴシック"/>
                <w:spacing w:val="0"/>
                <w:sz w:val="16"/>
                <w:szCs w:val="21"/>
              </w:rPr>
              <w:t>SAE</w:t>
            </w:r>
            <w:r w:rsidRPr="00837306">
              <w:rPr>
                <w:rFonts w:ascii="HGPｺﾞｼｯｸM" w:eastAsia="HGPｺﾞｼｯｸM" w:hAnsi="ＭＳ ゴシック" w:cs="ＭＳ ゴシック" w:hint="eastAsia"/>
                <w:spacing w:val="0"/>
                <w:sz w:val="16"/>
                <w:szCs w:val="21"/>
              </w:rPr>
              <w:t>（</w:t>
            </w:r>
            <w:r w:rsidRPr="00837306">
              <w:rPr>
                <w:rFonts w:ascii="HGPｺﾞｼｯｸM" w:eastAsia="HGPｺﾞｼｯｸM" w:hAnsi="ＭＳ ゴシック" w:cs="ＭＳ ゴシック"/>
                <w:spacing w:val="0"/>
                <w:sz w:val="16"/>
                <w:szCs w:val="21"/>
              </w:rPr>
              <w:t>1</w:t>
            </w:r>
            <w:r w:rsidRPr="00837306">
              <w:rPr>
                <w:rFonts w:ascii="HGPｺﾞｼｯｸM" w:eastAsia="HGPｺﾞｼｯｸM" w:hAnsi="ＭＳ ゴシック" w:cs="ＭＳ ゴシック" w:hint="eastAsia"/>
                <w:spacing w:val="0"/>
                <w:sz w:val="16"/>
                <w:szCs w:val="21"/>
              </w:rPr>
              <w:t>被験者の</w:t>
            </w:r>
            <w:r w:rsidRPr="00837306">
              <w:rPr>
                <w:rFonts w:ascii="HGPｺﾞｼｯｸM" w:eastAsia="HGPｺﾞｼｯｸM" w:hAnsi="ＭＳ ゴシック" w:cs="ＭＳ ゴシック"/>
                <w:spacing w:val="0"/>
                <w:sz w:val="16"/>
                <w:szCs w:val="21"/>
              </w:rPr>
              <w:t>1</w:t>
            </w:r>
            <w:r w:rsidRPr="00837306">
              <w:rPr>
                <w:rFonts w:ascii="HGPｺﾞｼｯｸM" w:eastAsia="HGPｺﾞｼｯｸM" w:hAnsi="ＭＳ ゴシック" w:cs="ＭＳ ゴシック" w:hint="eastAsia"/>
                <w:spacing w:val="0"/>
                <w:sz w:val="16"/>
                <w:szCs w:val="21"/>
              </w:rPr>
              <w:t>レポートにつき</w:t>
            </w:r>
            <w:r w:rsidRPr="00837306">
              <w:rPr>
                <w:rFonts w:ascii="HGPｺﾞｼｯｸM" w:eastAsia="HGPｺﾞｼｯｸM" w:hAnsi="ＭＳ ゴシック" w:cs="ＭＳ ゴシック"/>
                <w:spacing w:val="0"/>
                <w:sz w:val="16"/>
                <w:szCs w:val="21"/>
              </w:rPr>
              <w:t>1</w:t>
            </w:r>
            <w:r w:rsidRPr="00837306">
              <w:rPr>
                <w:rFonts w:ascii="HGPｺﾞｼｯｸM" w:eastAsia="HGPｺﾞｼｯｸM" w:hAnsi="ＭＳ ゴシック" w:cs="ＭＳ ゴシック" w:hint="eastAsia"/>
                <w:spacing w:val="0"/>
                <w:sz w:val="16"/>
                <w:szCs w:val="21"/>
              </w:rPr>
              <w:t>回（追加報告を含む））</w:t>
            </w:r>
          </w:p>
        </w:tc>
        <w:tc>
          <w:tcPr>
            <w:tcW w:w="2563" w:type="dxa"/>
            <w:shd w:val="clear" w:color="auto" w:fill="auto"/>
            <w:vAlign w:val="center"/>
          </w:tcPr>
          <w:p w14:paraId="5A73E08C" w14:textId="77777777" w:rsidR="002A0A42" w:rsidRPr="0044583A" w:rsidRDefault="00C96430" w:rsidP="0044583A">
            <w:pPr>
              <w:autoSpaceDE/>
              <w:autoSpaceDN/>
              <w:spacing w:line="340" w:lineRule="exact"/>
              <w:ind w:right="28"/>
              <w:jc w:val="center"/>
              <w:rPr>
                <w:rFonts w:ascii="HGPｺﾞｼｯｸM" w:eastAsia="HGPｺﾞｼｯｸM" w:hAnsi="ＭＳ ゴシック" w:cs="ＭＳ ゴシック"/>
                <w:spacing w:val="0"/>
                <w:szCs w:val="21"/>
              </w:rPr>
            </w:pPr>
            <w:r>
              <w:rPr>
                <w:rFonts w:ascii="HGPｺﾞｼｯｸM" w:eastAsia="HGPｺﾞｼｯｸM" w:hAnsi="ＭＳ ゴシック" w:cs="ＭＳ ゴシック" w:hint="eastAsia"/>
                <w:spacing w:val="0"/>
                <w:szCs w:val="21"/>
              </w:rPr>
              <w:t>８０，０００円</w:t>
            </w:r>
          </w:p>
        </w:tc>
      </w:tr>
      <w:tr w:rsidR="00C96430" w:rsidRPr="0044583A" w14:paraId="732D5A52" w14:textId="77777777" w:rsidTr="003A3CC8">
        <w:trPr>
          <w:trHeight w:val="340"/>
          <w:jc w:val="center"/>
        </w:trPr>
        <w:tc>
          <w:tcPr>
            <w:tcW w:w="4293" w:type="dxa"/>
            <w:shd w:val="clear" w:color="auto" w:fill="auto"/>
            <w:vAlign w:val="center"/>
          </w:tcPr>
          <w:p w14:paraId="2EFF34C9" w14:textId="77777777" w:rsidR="009E2B5A" w:rsidRPr="00837306" w:rsidRDefault="00591F82" w:rsidP="00A45B2B">
            <w:pPr>
              <w:autoSpaceDE/>
              <w:autoSpaceDN/>
              <w:spacing w:line="340" w:lineRule="exact"/>
              <w:ind w:right="28"/>
              <w:jc w:val="center"/>
              <w:rPr>
                <w:rFonts w:ascii="HGPｺﾞｼｯｸM" w:eastAsia="HGPｺﾞｼｯｸM" w:hAnsi="ＭＳ ゴシック" w:cs="ＭＳ ゴシック"/>
                <w:spacing w:val="0"/>
                <w:szCs w:val="21"/>
              </w:rPr>
            </w:pPr>
            <w:r w:rsidRPr="00837306">
              <w:rPr>
                <w:rFonts w:ascii="HGPｺﾞｼｯｸM" w:eastAsia="HGPｺﾞｼｯｸM" w:hAnsi="ＭＳ ゴシック" w:cs="ＭＳ ゴシック"/>
                <w:spacing w:val="0"/>
                <w:szCs w:val="21"/>
              </w:rPr>
              <w:t>SAE</w:t>
            </w:r>
            <w:r w:rsidRPr="00837306">
              <w:rPr>
                <w:rFonts w:ascii="HGPｺﾞｼｯｸM" w:eastAsia="HGPｺﾞｼｯｸM" w:hAnsi="ＭＳ ゴシック" w:cs="ＭＳ ゴシック" w:hint="eastAsia"/>
                <w:spacing w:val="0"/>
                <w:szCs w:val="21"/>
              </w:rPr>
              <w:t>以外の</w:t>
            </w:r>
            <w:r w:rsidRPr="00837306">
              <w:rPr>
                <w:rFonts w:ascii="HGPｺﾞｼｯｸM" w:eastAsia="HGPｺﾞｼｯｸM" w:hAnsi="ＭＳ ゴシック" w:cs="ＭＳ ゴシック"/>
                <w:spacing w:val="0"/>
                <w:szCs w:val="21"/>
              </w:rPr>
              <w:t>Extra Visit</w:t>
            </w:r>
            <w:r w:rsidR="00716073" w:rsidRPr="00837306">
              <w:rPr>
                <w:rFonts w:ascii="HGPｺﾞｼｯｸM" w:eastAsia="HGPｺﾞｼｯｸM" w:hAnsi="ＭＳ ゴシック" w:cs="ＭＳ ゴシック" w:hint="eastAsia"/>
                <w:spacing w:val="0"/>
                <w:szCs w:val="21"/>
              </w:rPr>
              <w:t>（</w:t>
            </w:r>
            <w:r w:rsidR="00A45B2B">
              <w:rPr>
                <w:rFonts w:ascii="HGPｺﾞｼｯｸM" w:eastAsia="HGPｺﾞｼｯｸM" w:hAnsi="ＭＳ ゴシック" w:cs="ＭＳ ゴシック" w:hint="eastAsia"/>
                <w:spacing w:val="0"/>
                <w:szCs w:val="21"/>
              </w:rPr>
              <w:t>対応業務費</w:t>
            </w:r>
            <w:r w:rsidRPr="00837306">
              <w:rPr>
                <w:rFonts w:ascii="HGPｺﾞｼｯｸM" w:eastAsia="HGPｺﾞｼｯｸM" w:hAnsi="ＭＳ ゴシック" w:cs="ＭＳ ゴシック" w:hint="eastAsia"/>
                <w:spacing w:val="0"/>
                <w:szCs w:val="21"/>
              </w:rPr>
              <w:t>）</w:t>
            </w:r>
          </w:p>
        </w:tc>
        <w:tc>
          <w:tcPr>
            <w:tcW w:w="2563" w:type="dxa"/>
            <w:shd w:val="clear" w:color="auto" w:fill="auto"/>
            <w:vAlign w:val="center"/>
          </w:tcPr>
          <w:p w14:paraId="0F98C795" w14:textId="77777777" w:rsidR="00C96430" w:rsidRPr="0044583A" w:rsidRDefault="00657F25" w:rsidP="0044583A">
            <w:pPr>
              <w:autoSpaceDE/>
              <w:autoSpaceDN/>
              <w:spacing w:line="340" w:lineRule="exact"/>
              <w:ind w:right="28"/>
              <w:jc w:val="center"/>
              <w:rPr>
                <w:rFonts w:ascii="HGPｺﾞｼｯｸM" w:eastAsia="HGPｺﾞｼｯｸM" w:hAnsi="ＭＳ ゴシック" w:cs="ＭＳ ゴシック"/>
                <w:spacing w:val="0"/>
                <w:szCs w:val="21"/>
              </w:rPr>
            </w:pPr>
            <w:r>
              <w:rPr>
                <w:rFonts w:ascii="HGPｺﾞｼｯｸM" w:eastAsia="HGPｺﾞｼｯｸM" w:hAnsi="ＭＳ ゴシック" w:cs="ＭＳ ゴシック" w:hint="eastAsia"/>
                <w:spacing w:val="0"/>
                <w:szCs w:val="21"/>
              </w:rPr>
              <w:t>３</w:t>
            </w:r>
            <w:r w:rsidR="00366FC0">
              <w:rPr>
                <w:rFonts w:ascii="HGPｺﾞｼｯｸM" w:eastAsia="HGPｺﾞｼｯｸM" w:hAnsi="ＭＳ ゴシック" w:cs="ＭＳ ゴシック" w:hint="eastAsia"/>
                <w:spacing w:val="0"/>
                <w:szCs w:val="21"/>
              </w:rPr>
              <w:t>０，０００円</w:t>
            </w:r>
          </w:p>
        </w:tc>
      </w:tr>
    </w:tbl>
    <w:p w14:paraId="2DEEE8A9" w14:textId="77777777" w:rsidR="00366FC0" w:rsidRDefault="004B33F0" w:rsidP="00657F25">
      <w:pPr>
        <w:autoSpaceDE/>
        <w:autoSpaceDN/>
        <w:spacing w:line="340" w:lineRule="exact"/>
        <w:ind w:right="28" w:firstLineChars="2900" w:firstLine="609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（消費税額等抜き）</w:t>
      </w:r>
    </w:p>
    <w:p w14:paraId="41607263" w14:textId="77777777" w:rsidR="00657F25" w:rsidRDefault="00657F25" w:rsidP="00AD1A69">
      <w:pPr>
        <w:autoSpaceDE/>
        <w:autoSpaceDN/>
        <w:spacing w:line="340" w:lineRule="exact"/>
        <w:ind w:right="28" w:firstLineChars="337" w:firstLine="708"/>
        <w:rPr>
          <w:rFonts w:ascii="HGPｺﾞｼｯｸM" w:eastAsia="HGPｺﾞｼｯｸM" w:hAnsi="ＭＳ ゴシック" w:cs="ＭＳ ゴシック"/>
          <w:spacing w:val="0"/>
          <w:szCs w:val="21"/>
        </w:rPr>
      </w:pPr>
    </w:p>
    <w:p w14:paraId="2C111562" w14:textId="77777777" w:rsidR="002A0A42" w:rsidRDefault="002A0A42" w:rsidP="00AD1A69">
      <w:pPr>
        <w:autoSpaceDE/>
        <w:autoSpaceDN/>
        <w:spacing w:line="340" w:lineRule="exact"/>
        <w:ind w:right="28" w:firstLineChars="337" w:firstLine="708"/>
        <w:rPr>
          <w:rFonts w:ascii="HGPｺﾞｼｯｸM" w:eastAsia="HGPｺﾞｼｯｸM" w:hAnsi="ＭＳ ゴシック" w:cs="ＭＳ ゴシック"/>
          <w:spacing w:val="0"/>
          <w:szCs w:val="21"/>
        </w:rPr>
      </w:pPr>
      <w:r>
        <w:rPr>
          <w:rFonts w:ascii="HGPｺﾞｼｯｸM" w:eastAsia="HGPｺﾞｼｯｸM" w:hAnsi="ＭＳ ゴシック" w:cs="ＭＳ ゴシック" w:hint="eastAsia"/>
          <w:spacing w:val="0"/>
          <w:szCs w:val="21"/>
        </w:rPr>
        <w:t>○Extra Effort（</w:t>
      </w:r>
      <w:r w:rsidR="00591F82" w:rsidRPr="00591F82">
        <w:rPr>
          <w:rFonts w:ascii="HGPｺﾞｼｯｸM" w:eastAsia="HGPｺﾞｼｯｸM" w:hAnsi="ＭＳ ゴシック" w:cs="ＭＳ ゴシック" w:hint="eastAsia"/>
          <w:spacing w:val="0"/>
          <w:szCs w:val="21"/>
        </w:rPr>
        <w:t>発生事象による</w:t>
      </w:r>
      <w:r w:rsidR="009E2B5A">
        <w:rPr>
          <w:rFonts w:ascii="HGPｺﾞｼｯｸM" w:eastAsia="HGPｺﾞｼｯｸM" w:hAnsi="ＭＳ ゴシック" w:cs="ＭＳ ゴシック" w:hint="eastAsia"/>
          <w:spacing w:val="0"/>
          <w:szCs w:val="21"/>
        </w:rPr>
        <w:t>来院</w:t>
      </w:r>
      <w:r>
        <w:rPr>
          <w:rFonts w:ascii="HGPｺﾞｼｯｸM" w:eastAsia="HGPｺﾞｼｯｸM" w:hAnsi="ＭＳ ゴシック" w:cs="ＭＳ ゴシック" w:hint="eastAsia"/>
          <w:spacing w:val="0"/>
          <w:szCs w:val="21"/>
        </w:rPr>
        <w:t>は生</w:t>
      </w:r>
      <w:r w:rsidR="00591F82">
        <w:rPr>
          <w:rFonts w:ascii="HGPｺﾞｼｯｸM" w:eastAsia="HGPｺﾞｼｯｸM" w:hAnsi="ＭＳ ゴシック" w:cs="ＭＳ ゴシック" w:hint="eastAsia"/>
          <w:spacing w:val="0"/>
          <w:szCs w:val="21"/>
        </w:rPr>
        <w:t>じ</w:t>
      </w:r>
      <w:r>
        <w:rPr>
          <w:rFonts w:ascii="HGPｺﾞｼｯｸM" w:eastAsia="HGPｺﾞｼｯｸM" w:hAnsi="ＭＳ ゴシック" w:cs="ＭＳ ゴシック" w:hint="eastAsia"/>
          <w:spacing w:val="0"/>
          <w:szCs w:val="21"/>
        </w:rPr>
        <w:t>ないが</w:t>
      </w:r>
      <w:r w:rsidR="009E2B5A">
        <w:rPr>
          <w:rFonts w:ascii="HGPｺﾞｼｯｸM" w:eastAsia="HGPｺﾞｼｯｸM" w:hAnsi="ＭＳ ゴシック" w:cs="ＭＳ ゴシック" w:hint="eastAsia"/>
          <w:spacing w:val="0"/>
          <w:szCs w:val="21"/>
        </w:rPr>
        <w:t>施設の負担となる</w:t>
      </w:r>
      <w:r>
        <w:rPr>
          <w:rFonts w:ascii="HGPｺﾞｼｯｸM" w:eastAsia="HGPｺﾞｼｯｸM" w:hAnsi="ＭＳ ゴシック" w:cs="ＭＳ ゴシック" w:hint="eastAsia"/>
          <w:spacing w:val="0"/>
          <w:szCs w:val="21"/>
        </w:rPr>
        <w:t>業務にかかる費用）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2559"/>
      </w:tblGrid>
      <w:tr w:rsidR="002A0A42" w:rsidRPr="0044583A" w14:paraId="38DF30A9" w14:textId="77777777" w:rsidTr="003A3CC8">
        <w:trPr>
          <w:trHeight w:val="340"/>
          <w:jc w:val="center"/>
        </w:trPr>
        <w:tc>
          <w:tcPr>
            <w:tcW w:w="4297" w:type="dxa"/>
            <w:shd w:val="clear" w:color="auto" w:fill="auto"/>
            <w:vAlign w:val="center"/>
          </w:tcPr>
          <w:p w14:paraId="266E2D24" w14:textId="77777777" w:rsidR="002A0A42" w:rsidRPr="0044583A" w:rsidRDefault="002A0A42" w:rsidP="0044583A">
            <w:pPr>
              <w:autoSpaceDE/>
              <w:autoSpaceDN/>
              <w:spacing w:line="340" w:lineRule="exact"/>
              <w:ind w:right="28"/>
              <w:jc w:val="center"/>
              <w:rPr>
                <w:rFonts w:ascii="HGPｺﾞｼｯｸM" w:eastAsia="HGPｺﾞｼｯｸM" w:hAnsi="ＭＳ ゴシック" w:cs="ＭＳ ゴシック"/>
                <w:spacing w:val="0"/>
                <w:szCs w:val="21"/>
              </w:rPr>
            </w:pPr>
            <w:r w:rsidRPr="0044583A">
              <w:rPr>
                <w:rFonts w:ascii="HGPｺﾞｼｯｸM" w:eastAsia="HGPｺﾞｼｯｸM" w:hAnsi="ＭＳ ゴシック" w:cs="ＭＳ ゴシック" w:hint="eastAsia"/>
                <w:spacing w:val="0"/>
                <w:szCs w:val="21"/>
              </w:rPr>
              <w:t>項目</w:t>
            </w:r>
          </w:p>
        </w:tc>
        <w:tc>
          <w:tcPr>
            <w:tcW w:w="2559" w:type="dxa"/>
            <w:shd w:val="clear" w:color="auto" w:fill="auto"/>
            <w:vAlign w:val="center"/>
          </w:tcPr>
          <w:p w14:paraId="6BC67E11" w14:textId="77777777" w:rsidR="002A0A42" w:rsidRPr="0044583A" w:rsidRDefault="002A0A42" w:rsidP="0044583A">
            <w:pPr>
              <w:autoSpaceDE/>
              <w:autoSpaceDN/>
              <w:spacing w:line="340" w:lineRule="exact"/>
              <w:ind w:right="28"/>
              <w:jc w:val="center"/>
              <w:rPr>
                <w:rFonts w:ascii="HGPｺﾞｼｯｸM" w:eastAsia="HGPｺﾞｼｯｸM" w:hAnsi="ＭＳ ゴシック" w:cs="ＭＳ ゴシック"/>
                <w:spacing w:val="0"/>
                <w:szCs w:val="21"/>
              </w:rPr>
            </w:pPr>
            <w:r w:rsidRPr="0044583A">
              <w:rPr>
                <w:rFonts w:ascii="HGPｺﾞｼｯｸM" w:eastAsia="HGPｺﾞｼｯｸM" w:hAnsi="ＭＳ ゴシック" w:cs="ＭＳ ゴシック" w:hint="eastAsia"/>
                <w:spacing w:val="0"/>
                <w:szCs w:val="21"/>
              </w:rPr>
              <w:t>金額</w:t>
            </w:r>
          </w:p>
        </w:tc>
      </w:tr>
      <w:tr w:rsidR="002A0A42" w:rsidRPr="0044583A" w14:paraId="7EFA0E23" w14:textId="77777777" w:rsidTr="003A3CC8">
        <w:trPr>
          <w:trHeight w:val="340"/>
          <w:jc w:val="center"/>
        </w:trPr>
        <w:tc>
          <w:tcPr>
            <w:tcW w:w="4297" w:type="dxa"/>
            <w:shd w:val="clear" w:color="auto" w:fill="auto"/>
            <w:vAlign w:val="center"/>
          </w:tcPr>
          <w:p w14:paraId="655A9F2E" w14:textId="77777777" w:rsidR="002A0A42" w:rsidRPr="00EF169F" w:rsidRDefault="00591F82" w:rsidP="003A3CC8">
            <w:pPr>
              <w:autoSpaceDE/>
              <w:autoSpaceDN/>
              <w:spacing w:line="340" w:lineRule="exact"/>
              <w:ind w:right="28"/>
              <w:jc w:val="center"/>
              <w:rPr>
                <w:rFonts w:ascii="HGPｺﾞｼｯｸM" w:eastAsia="HGPｺﾞｼｯｸM" w:hAnsi="ＭＳ ゴシック" w:cs="ＭＳ ゴシック"/>
                <w:spacing w:val="0"/>
                <w:sz w:val="18"/>
                <w:szCs w:val="21"/>
              </w:rPr>
            </w:pPr>
            <w:r w:rsidRPr="00837306">
              <w:rPr>
                <w:rFonts w:ascii="HGPｺﾞｼｯｸM" w:eastAsia="HGPｺﾞｼｯｸM" w:hAnsi="ＭＳ ゴシック" w:cs="ＭＳ ゴシック"/>
                <w:spacing w:val="0"/>
                <w:szCs w:val="21"/>
              </w:rPr>
              <w:t>Extra Effort</w:t>
            </w:r>
            <w:r w:rsidR="00716073" w:rsidRPr="00837306">
              <w:rPr>
                <w:rFonts w:ascii="HGPｺﾞｼｯｸM" w:eastAsia="HGPｺﾞｼｯｸM" w:hAnsi="ＭＳ ゴシック" w:cs="ＭＳ ゴシック" w:hint="eastAsia"/>
                <w:spacing w:val="0"/>
                <w:szCs w:val="21"/>
              </w:rPr>
              <w:t>（</w:t>
            </w:r>
            <w:r w:rsidRPr="00837306">
              <w:rPr>
                <w:rFonts w:ascii="HGPｺﾞｼｯｸM" w:eastAsia="HGPｺﾞｼｯｸM" w:hAnsi="ＭＳ ゴシック" w:cs="ＭＳ ゴシック" w:hint="eastAsia"/>
                <w:spacing w:val="0"/>
                <w:szCs w:val="21"/>
              </w:rPr>
              <w:t>対応業務費）</w:t>
            </w:r>
          </w:p>
        </w:tc>
        <w:tc>
          <w:tcPr>
            <w:tcW w:w="2559" w:type="dxa"/>
            <w:shd w:val="clear" w:color="auto" w:fill="auto"/>
            <w:vAlign w:val="center"/>
          </w:tcPr>
          <w:p w14:paraId="6099951B" w14:textId="77777777" w:rsidR="002A0A42" w:rsidRPr="0044583A" w:rsidRDefault="00EF169F" w:rsidP="0044583A">
            <w:pPr>
              <w:autoSpaceDE/>
              <w:autoSpaceDN/>
              <w:spacing w:line="340" w:lineRule="exact"/>
              <w:ind w:right="28"/>
              <w:jc w:val="center"/>
              <w:rPr>
                <w:rFonts w:ascii="HGPｺﾞｼｯｸM" w:eastAsia="HGPｺﾞｼｯｸM" w:hAnsi="ＭＳ ゴシック" w:cs="ＭＳ ゴシック"/>
                <w:spacing w:val="0"/>
                <w:szCs w:val="21"/>
              </w:rPr>
            </w:pPr>
            <w:r>
              <w:rPr>
                <w:rFonts w:ascii="HGPｺﾞｼｯｸM" w:eastAsia="HGPｺﾞｼｯｸM" w:hAnsi="ＭＳ ゴシック" w:cs="ＭＳ ゴシック" w:hint="eastAsia"/>
                <w:spacing w:val="0"/>
                <w:szCs w:val="21"/>
              </w:rPr>
              <w:t>３</w:t>
            </w:r>
            <w:r w:rsidR="00366FC0">
              <w:rPr>
                <w:rFonts w:ascii="HGPｺﾞｼｯｸM" w:eastAsia="HGPｺﾞｼｯｸM" w:hAnsi="ＭＳ ゴシック" w:cs="ＭＳ ゴシック" w:hint="eastAsia"/>
                <w:spacing w:val="0"/>
                <w:szCs w:val="21"/>
              </w:rPr>
              <w:t>０，０００円</w:t>
            </w:r>
          </w:p>
        </w:tc>
      </w:tr>
    </w:tbl>
    <w:p w14:paraId="59FD530B" w14:textId="77777777" w:rsidR="004B33F0" w:rsidRDefault="004B33F0" w:rsidP="004B33F0">
      <w:pPr>
        <w:autoSpaceDE/>
        <w:autoSpaceDN/>
        <w:spacing w:line="340" w:lineRule="exact"/>
        <w:ind w:right="28" w:firstLineChars="2900" w:firstLine="609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（消費税額等抜き）</w:t>
      </w:r>
    </w:p>
    <w:p w14:paraId="6667B06D" w14:textId="77777777" w:rsidR="00A30F11" w:rsidRDefault="00A30F11" w:rsidP="004B33F0">
      <w:pPr>
        <w:autoSpaceDE/>
        <w:autoSpaceDN/>
        <w:spacing w:line="340" w:lineRule="exact"/>
        <w:ind w:right="28" w:firstLineChars="2900" w:firstLine="6090"/>
        <w:rPr>
          <w:rFonts w:ascii="HGPｺﾞｼｯｸM" w:eastAsia="HGPｺﾞｼｯｸM" w:hAnsi="ＭＳ ゴシック" w:cs="ＭＳ ゴシック"/>
          <w:spacing w:val="0"/>
          <w:szCs w:val="21"/>
        </w:rPr>
      </w:pPr>
    </w:p>
    <w:p w14:paraId="32E820DD" w14:textId="77777777" w:rsidR="006F4594" w:rsidRDefault="00911F10" w:rsidP="006F4594">
      <w:pPr>
        <w:tabs>
          <w:tab w:val="left" w:pos="720"/>
        </w:tabs>
        <w:autoSpaceDE/>
        <w:autoSpaceDN/>
        <w:spacing w:line="340" w:lineRule="exact"/>
        <w:ind w:right="28" w:firstLineChars="67" w:firstLine="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color w:val="000000"/>
          <w:spacing w:val="0"/>
          <w:szCs w:val="21"/>
        </w:rPr>
        <w:t>二</w:t>
      </w:r>
      <w:r w:rsidR="006F4594">
        <w:rPr>
          <w:rFonts w:ascii="HGPｺﾞｼｯｸM" w:eastAsia="HGPｺﾞｼｯｸM" w:hAnsi="ＭＳ ゴシック" w:cs="ＭＳ ゴシック" w:hint="eastAsia"/>
          <w:color w:val="000000"/>
          <w:spacing w:val="0"/>
          <w:szCs w:val="21"/>
        </w:rPr>
        <w:t xml:space="preserve">　</w:t>
      </w:r>
      <w:r w:rsidRPr="00925B0F">
        <w:rPr>
          <w:rFonts w:ascii="HGPｺﾞｼｯｸM" w:eastAsia="HGPｺﾞｼｯｸM" w:hAnsi="ＭＳ ゴシック" w:cs="ＭＳ ゴシック" w:hint="eastAsia"/>
          <w:color w:val="000000"/>
          <w:spacing w:val="0"/>
          <w:szCs w:val="21"/>
        </w:rPr>
        <w:t>観察期で脱落した症例に要する費用　１症例につき</w:t>
      </w:r>
      <w:r w:rsidR="00AB18CD" w:rsidRPr="00925B0F">
        <w:rPr>
          <w:rFonts w:ascii="HGPｺﾞｼｯｸM" w:eastAsia="HGPｺﾞｼｯｸM" w:hAnsi="ＭＳ ゴシック" w:cs="ＭＳ ゴシック" w:hint="eastAsia"/>
          <w:color w:val="000000"/>
          <w:spacing w:val="0"/>
          <w:szCs w:val="21"/>
        </w:rPr>
        <w:t>金</w:t>
      </w:r>
      <w:r w:rsidRPr="00925B0F">
        <w:rPr>
          <w:rFonts w:ascii="HGPｺﾞｼｯｸM" w:eastAsia="HGPｺﾞｼｯｸM" w:hAnsi="ＭＳ ゴシック" w:cs="ＭＳ ゴシック" w:hint="eastAsia"/>
          <w:color w:val="000000"/>
          <w:spacing w:val="0"/>
          <w:szCs w:val="21"/>
        </w:rPr>
        <w:t>○○</w:t>
      </w:r>
      <w:r w:rsidR="00B45DE1">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○○○円</w:t>
      </w:r>
      <w:r w:rsidR="00993109" w:rsidRPr="00925B0F">
        <w:rPr>
          <w:rFonts w:ascii="HGPｺﾞｼｯｸM" w:eastAsia="HGPｺﾞｼｯｸM" w:hAnsi="ＭＳ ゴシック" w:cs="ＭＳ ゴシック" w:hint="eastAsia"/>
          <w:color w:val="000000"/>
          <w:spacing w:val="0"/>
          <w:szCs w:val="21"/>
        </w:rPr>
        <w:t>（</w:t>
      </w:r>
      <w:r w:rsidR="000D17BD" w:rsidRPr="00925B0F">
        <w:rPr>
          <w:rFonts w:ascii="HGPｺﾞｼｯｸM" w:eastAsia="HGPｺﾞｼｯｸM" w:hAnsi="ＭＳ ゴシック" w:cs="ＭＳ ゴシック" w:hint="eastAsia"/>
          <w:color w:val="000000"/>
          <w:spacing w:val="0"/>
          <w:szCs w:val="21"/>
        </w:rPr>
        <w:t>消費税額等</w:t>
      </w:r>
      <w:r w:rsidR="00902C7D" w:rsidRPr="00925B0F">
        <w:rPr>
          <w:rFonts w:ascii="HGPｺﾞｼｯｸM" w:eastAsia="HGPｺﾞｼｯｸM" w:hAnsi="ＭＳ ゴシック" w:cs="ＭＳ ゴシック" w:hint="eastAsia"/>
          <w:color w:val="000000"/>
          <w:spacing w:val="0"/>
          <w:szCs w:val="21"/>
        </w:rPr>
        <w:t>抜</w:t>
      </w:r>
      <w:r w:rsidR="008D2570" w:rsidRPr="00925B0F">
        <w:rPr>
          <w:rFonts w:ascii="HGPｺﾞｼｯｸM" w:eastAsia="HGPｺﾞｼｯｸM" w:hAnsi="ＭＳ ゴシック" w:cs="ＭＳ ゴシック" w:hint="eastAsia"/>
          <w:color w:val="000000"/>
          <w:spacing w:val="0"/>
          <w:szCs w:val="21"/>
        </w:rPr>
        <w:t>き</w:t>
      </w:r>
      <w:r w:rsidR="00993109" w:rsidRPr="00925B0F">
        <w:rPr>
          <w:rFonts w:ascii="HGPｺﾞｼｯｸM" w:eastAsia="HGPｺﾞｼｯｸM" w:hAnsi="ＭＳ ゴシック" w:cs="ＭＳ ゴシック" w:hint="eastAsia"/>
          <w:color w:val="000000"/>
          <w:spacing w:val="0"/>
          <w:szCs w:val="21"/>
        </w:rPr>
        <w:t>）</w:t>
      </w:r>
    </w:p>
    <w:p w14:paraId="0E417AE8" w14:textId="77777777" w:rsidR="00B45DE1" w:rsidRDefault="00B45DE1" w:rsidP="00B45DE1">
      <w:pPr>
        <w:tabs>
          <w:tab w:val="left" w:pos="720"/>
        </w:tabs>
        <w:autoSpaceDE/>
        <w:autoSpaceDN/>
        <w:spacing w:line="340" w:lineRule="exact"/>
        <w:ind w:leftChars="74" w:left="284" w:right="28" w:hangingChars="68" w:hanging="143"/>
        <w:jc w:val="left"/>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三　被験者負担軽減費1来院につき金○</w:t>
      </w:r>
      <w:r>
        <w:rPr>
          <w:rFonts w:ascii="HGPｺﾞｼｯｸM" w:eastAsia="HGPｺﾞｼｯｸM" w:hAnsi="ＭＳ ゴシック" w:cs="ＭＳ ゴシック" w:hint="eastAsia"/>
          <w:spacing w:val="0"/>
          <w:szCs w:val="21"/>
        </w:rPr>
        <w:t>，</w:t>
      </w:r>
      <w:r w:rsidRPr="00925B0F">
        <w:rPr>
          <w:rFonts w:ascii="HGPｺﾞｼｯｸM" w:eastAsia="HGPｺﾞｼｯｸM" w:hAnsi="ＭＳ ゴシック" w:cs="ＭＳ ゴシック" w:hint="eastAsia"/>
          <w:spacing w:val="0"/>
          <w:szCs w:val="21"/>
        </w:rPr>
        <w:t>○○○ 円(消費税額等</w:t>
      </w:r>
      <w:r>
        <w:rPr>
          <w:rFonts w:ascii="HGPｺﾞｼｯｸM" w:eastAsia="HGPｺﾞｼｯｸM" w:hAnsi="ＭＳ ゴシック" w:cs="ＭＳ ゴシック" w:hint="eastAsia"/>
          <w:spacing w:val="0"/>
          <w:szCs w:val="21"/>
        </w:rPr>
        <w:t>抜き</w:t>
      </w:r>
      <w:r w:rsidRPr="00925B0F">
        <w:rPr>
          <w:rFonts w:ascii="HGPｺﾞｼｯｸM" w:eastAsia="HGPｺﾞｼｯｸM" w:hAnsi="ＭＳ ゴシック" w:cs="ＭＳ ゴシック" w:hint="eastAsia"/>
          <w:spacing w:val="0"/>
          <w:szCs w:val="21"/>
        </w:rPr>
        <w:t xml:space="preserve">) </w:t>
      </w:r>
    </w:p>
    <w:p w14:paraId="0114C7BD" w14:textId="77777777" w:rsidR="00B45DE1" w:rsidRPr="006F4594" w:rsidRDefault="00B45DE1" w:rsidP="00B45DE1">
      <w:pPr>
        <w:tabs>
          <w:tab w:val="left" w:pos="720"/>
        </w:tabs>
        <w:autoSpaceDE/>
        <w:autoSpaceDN/>
        <w:spacing w:line="340" w:lineRule="exact"/>
        <w:ind w:leftChars="74" w:left="284" w:right="28" w:hangingChars="68" w:hanging="143"/>
        <w:jc w:val="left"/>
        <w:rPr>
          <w:rFonts w:ascii="HGPｺﾞｼｯｸM" w:eastAsia="HGPｺﾞｼｯｸM" w:hAnsi="ＭＳ ゴシック"/>
          <w:spacing w:val="4"/>
          <w:sz w:val="26"/>
          <w:szCs w:val="26"/>
        </w:rPr>
      </w:pPr>
      <w:r>
        <w:rPr>
          <w:rFonts w:ascii="HGPｺﾞｼｯｸM" w:eastAsia="HGPｺﾞｼｯｸM" w:hAnsi="ＭＳ ゴシック" w:cs="ＭＳ ゴシック" w:hint="eastAsia"/>
          <w:spacing w:val="0"/>
          <w:szCs w:val="21"/>
        </w:rPr>
        <w:t xml:space="preserve">四　</w:t>
      </w:r>
      <w:r w:rsidRPr="00E323AD">
        <w:rPr>
          <w:rFonts w:ascii="HGPｺﾞｼｯｸM" w:eastAsia="HGPｺﾞｼｯｸM" w:hAnsi="ＭＳ ゴシック" w:cs="ＭＳ ゴシック" w:hint="eastAsia"/>
          <w:spacing w:val="0"/>
          <w:szCs w:val="21"/>
        </w:rPr>
        <w:t>本治験に係る診療に要する費用のうち保険外併用療養費の支給対象外の費用(消費税額等を含む。以下「支給対象外費用」という。)</w:t>
      </w:r>
      <w:r>
        <w:rPr>
          <w:rFonts w:ascii="HGPｺﾞｼｯｸM" w:eastAsia="HGPｺﾞｼｯｸM" w:hAnsi="ＭＳ ゴシック" w:cs="ＭＳ ゴシック" w:hint="eastAsia"/>
          <w:spacing w:val="0"/>
          <w:szCs w:val="21"/>
        </w:rPr>
        <w:t>及び</w:t>
      </w:r>
      <w:r w:rsidRPr="00E323AD">
        <w:rPr>
          <w:rFonts w:ascii="HGPｺﾞｼｯｸM" w:eastAsia="HGPｺﾞｼｯｸM" w:hAnsi="ＭＳ ゴシック" w:cs="ＭＳ ゴシック" w:hint="eastAsia"/>
          <w:spacing w:val="0"/>
          <w:szCs w:val="21"/>
        </w:rPr>
        <w:t>旅費（実費）</w:t>
      </w:r>
    </w:p>
    <w:p w14:paraId="153F4CA5" w14:textId="77777777" w:rsidR="00B45DE1" w:rsidRPr="00925B0F" w:rsidRDefault="00B45DE1" w:rsidP="00B45DE1">
      <w:pPr>
        <w:tabs>
          <w:tab w:val="left" w:pos="720"/>
        </w:tabs>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w:t>
      </w:r>
      <w:r>
        <w:rPr>
          <w:rFonts w:ascii="HGPｺﾞｼｯｸM" w:eastAsia="HGPｺﾞｼｯｸM" w:hAnsi="ＭＳ ゴシック" w:cs="ＭＳ ゴシック" w:hint="eastAsia"/>
          <w:spacing w:val="0"/>
          <w:szCs w:val="21"/>
        </w:rPr>
        <w:t xml:space="preserve"> </w:t>
      </w:r>
      <w:r w:rsidRPr="00925B0F">
        <w:rPr>
          <w:rFonts w:ascii="HGPｺﾞｼｯｸM" w:eastAsia="HGPｺﾞｼｯｸM" w:hAnsi="ＭＳ ゴシック" w:cs="ＭＳ ゴシック" w:hint="eastAsia"/>
          <w:spacing w:val="0"/>
          <w:szCs w:val="21"/>
        </w:rPr>
        <w:t>乙は、第１項第１号</w:t>
      </w:r>
      <w:r>
        <w:rPr>
          <w:rFonts w:ascii="HGPｺﾞｼｯｸM" w:eastAsia="HGPｺﾞｼｯｸM" w:hAnsi="ＭＳ ゴシック" w:cs="ＭＳ ゴシック" w:hint="eastAsia"/>
          <w:spacing w:val="0"/>
          <w:szCs w:val="21"/>
        </w:rPr>
        <w:t>から第３号</w:t>
      </w:r>
      <w:r w:rsidRPr="00925B0F">
        <w:rPr>
          <w:rFonts w:ascii="HGPｺﾞｼｯｸM" w:eastAsia="HGPｺﾞｼｯｸM" w:hAnsi="ＭＳ ゴシック" w:cs="ＭＳ ゴシック" w:hint="eastAsia"/>
          <w:spacing w:val="0"/>
          <w:szCs w:val="21"/>
        </w:rPr>
        <w:t>の金額に消費税額等を加えた額及び第１項第</w:t>
      </w:r>
      <w:r>
        <w:rPr>
          <w:rFonts w:ascii="HGPｺﾞｼｯｸM" w:eastAsia="HGPｺﾞｼｯｸM" w:hAnsi="ＭＳ ゴシック" w:cs="ＭＳ ゴシック" w:hint="eastAsia"/>
          <w:spacing w:val="0"/>
          <w:szCs w:val="21"/>
        </w:rPr>
        <w:t>４</w:t>
      </w:r>
      <w:r w:rsidRPr="00925B0F">
        <w:rPr>
          <w:rFonts w:ascii="HGPｺﾞｼｯｸM" w:eastAsia="HGPｺﾞｼｯｸM" w:hAnsi="ＭＳ ゴシック" w:cs="ＭＳ ゴシック" w:hint="eastAsia"/>
          <w:spacing w:val="0"/>
          <w:szCs w:val="21"/>
        </w:rPr>
        <w:t>号の額を、甲が発行する請求書によって請求日より６０日以内に支払うものとする。なお、税法の改正により消費税額等の税率が変動した場</w:t>
      </w:r>
      <w:r w:rsidRPr="00925B0F">
        <w:rPr>
          <w:rFonts w:ascii="HGPｺﾞｼｯｸM" w:eastAsia="HGPｺﾞｼｯｸM" w:hAnsi="ＭＳ ゴシック" w:cs="ＭＳ ゴシック" w:hint="eastAsia"/>
          <w:spacing w:val="0"/>
          <w:szCs w:val="21"/>
        </w:rPr>
        <w:lastRenderedPageBreak/>
        <w:t>合には、改正以降における消費税額等は変動後の税率により計算する。</w:t>
      </w:r>
    </w:p>
    <w:p w14:paraId="386C0526" w14:textId="77777777" w:rsidR="007821C8" w:rsidRPr="00925B0F" w:rsidRDefault="00467CF8" w:rsidP="006F4594">
      <w:pPr>
        <w:tabs>
          <w:tab w:val="left" w:pos="720"/>
        </w:tabs>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３</w:t>
      </w:r>
      <w:r w:rsidR="00A166AD" w:rsidRPr="00925B0F">
        <w:rPr>
          <w:rFonts w:ascii="HGPｺﾞｼｯｸM" w:eastAsia="HGPｺﾞｼｯｸM" w:hAnsi="ＭＳ ゴシック" w:cs="ＭＳ ゴシック" w:hint="eastAsia"/>
          <w:spacing w:val="0"/>
          <w:szCs w:val="21"/>
        </w:rPr>
        <w:t xml:space="preserve">　甲は、</w:t>
      </w:r>
      <w:r w:rsidR="00121AD6">
        <w:rPr>
          <w:rFonts w:ascii="HGPｺﾞｼｯｸM" w:eastAsia="HGPｺﾞｼｯｸM" w:hAnsi="ＭＳ ゴシック" w:cs="ＭＳ ゴシック" w:hint="eastAsia"/>
          <w:spacing w:val="0"/>
          <w:szCs w:val="21"/>
        </w:rPr>
        <w:t>Extra Visit、Extra Effort、</w:t>
      </w:r>
      <w:r w:rsidR="00E76436" w:rsidRPr="00925B0F">
        <w:rPr>
          <w:rFonts w:ascii="HGPｺﾞｼｯｸM" w:eastAsia="HGPｺﾞｼｯｸM" w:hAnsi="ＭＳ ゴシック" w:cs="ＭＳ ゴシック" w:hint="eastAsia"/>
          <w:spacing w:val="0"/>
          <w:szCs w:val="21"/>
        </w:rPr>
        <w:t>支給対象外費用</w:t>
      </w:r>
      <w:r w:rsidR="00BF7D79" w:rsidRPr="00925B0F">
        <w:rPr>
          <w:rFonts w:ascii="HGPｺﾞｼｯｸM" w:eastAsia="HGPｺﾞｼｯｸM" w:hAnsi="ＭＳ ゴシック" w:cs="ＭＳ ゴシック" w:hint="eastAsia"/>
          <w:spacing w:val="0"/>
          <w:szCs w:val="21"/>
        </w:rPr>
        <w:t>、旅費</w:t>
      </w:r>
      <w:r w:rsidR="00A166AD" w:rsidRPr="00925B0F">
        <w:rPr>
          <w:rFonts w:ascii="HGPｺﾞｼｯｸM" w:eastAsia="HGPｺﾞｼｯｸM" w:hAnsi="ＭＳ ゴシック" w:cs="ＭＳ ゴシック" w:hint="eastAsia"/>
          <w:spacing w:val="0"/>
          <w:szCs w:val="21"/>
        </w:rPr>
        <w:t>及び</w:t>
      </w:r>
      <w:r w:rsidR="00E76436" w:rsidRPr="00925B0F">
        <w:rPr>
          <w:rFonts w:ascii="HGPｺﾞｼｯｸM" w:eastAsia="HGPｺﾞｼｯｸM" w:hAnsi="ＭＳ ゴシック" w:cs="ＭＳ ゴシック" w:hint="eastAsia"/>
          <w:spacing w:val="0"/>
          <w:szCs w:val="21"/>
        </w:rPr>
        <w:t>被験者負担軽減費</w:t>
      </w:r>
      <w:r w:rsidR="00A166AD" w:rsidRPr="00925B0F">
        <w:rPr>
          <w:rFonts w:ascii="HGPｺﾞｼｯｸM" w:eastAsia="HGPｺﾞｼｯｸM" w:hAnsi="ＭＳ ゴシック" w:cs="ＭＳ ゴシック" w:hint="eastAsia"/>
          <w:spacing w:val="0"/>
          <w:szCs w:val="21"/>
        </w:rPr>
        <w:t>に係る請求書に</w:t>
      </w:r>
      <w:r w:rsidRPr="00925B0F">
        <w:rPr>
          <w:rFonts w:ascii="HGPｺﾞｼｯｸM" w:eastAsia="HGPｺﾞｼｯｸM" w:hAnsi="ＭＳ ゴシック" w:cs="ＭＳ ゴシック" w:hint="eastAsia"/>
          <w:spacing w:val="0"/>
          <w:szCs w:val="21"/>
        </w:rPr>
        <w:t>、</w:t>
      </w:r>
      <w:r w:rsidR="00A166AD" w:rsidRPr="00925B0F">
        <w:rPr>
          <w:rFonts w:ascii="HGPｺﾞｼｯｸM" w:eastAsia="HGPｺﾞｼｯｸM" w:hAnsi="ＭＳ ゴシック" w:cs="ＭＳ ゴシック" w:hint="eastAsia"/>
          <w:spacing w:val="0"/>
          <w:szCs w:val="21"/>
        </w:rPr>
        <w:t>被験者の診療に際して実施した検査、画像診断、投薬及び注射の内容</w:t>
      </w:r>
      <w:r w:rsidR="0060719A" w:rsidRPr="00925B0F">
        <w:rPr>
          <w:rFonts w:ascii="HGPｺﾞｼｯｸM" w:eastAsia="HGPｺﾞｼｯｸM" w:hAnsi="ＭＳ ゴシック" w:cs="ＭＳ ゴシック" w:hint="eastAsia"/>
          <w:spacing w:val="0"/>
          <w:szCs w:val="21"/>
        </w:rPr>
        <w:t>、要した費用の内訳並びに来院回数</w:t>
      </w:r>
      <w:r w:rsidRPr="00925B0F">
        <w:rPr>
          <w:rFonts w:ascii="HGPｺﾞｼｯｸM" w:eastAsia="HGPｺﾞｼｯｸM" w:hAnsi="ＭＳ ゴシック" w:cs="ＭＳ ゴシック" w:hint="eastAsia"/>
          <w:spacing w:val="0"/>
          <w:szCs w:val="21"/>
        </w:rPr>
        <w:t>等、請求内容が確認できる資料</w:t>
      </w:r>
      <w:r w:rsidR="00A166AD" w:rsidRPr="00925B0F">
        <w:rPr>
          <w:rFonts w:ascii="HGPｺﾞｼｯｸM" w:eastAsia="HGPｺﾞｼｯｸM" w:hAnsi="ＭＳ ゴシック" w:cs="ＭＳ ゴシック" w:hint="eastAsia"/>
          <w:spacing w:val="0"/>
          <w:szCs w:val="21"/>
        </w:rPr>
        <w:t>をそれぞれ添付するものとする。乙は、</w:t>
      </w:r>
      <w:r w:rsidR="00121AD6" w:rsidRPr="00121AD6">
        <w:rPr>
          <w:rFonts w:ascii="HGPｺﾞｼｯｸM" w:eastAsia="HGPｺﾞｼｯｸM" w:hAnsi="ＭＳ ゴシック" w:cs="ＭＳ ゴシック" w:hint="eastAsia"/>
          <w:spacing w:val="0"/>
          <w:szCs w:val="21"/>
        </w:rPr>
        <w:t>Extra Visit、Extra Effort、</w:t>
      </w:r>
      <w:r w:rsidR="0060719A" w:rsidRPr="00925B0F">
        <w:rPr>
          <w:rFonts w:ascii="HGPｺﾞｼｯｸM" w:eastAsia="HGPｺﾞｼｯｸM" w:hAnsi="ＭＳ ゴシック" w:cs="ＭＳ ゴシック" w:hint="eastAsia"/>
          <w:spacing w:val="0"/>
          <w:szCs w:val="21"/>
        </w:rPr>
        <w:t>支給対象外費用</w:t>
      </w:r>
      <w:r w:rsidR="00BF7D79" w:rsidRPr="00925B0F">
        <w:rPr>
          <w:rFonts w:ascii="HGPｺﾞｼｯｸM" w:eastAsia="HGPｺﾞｼｯｸM" w:hAnsi="ＭＳ ゴシック" w:cs="ＭＳ ゴシック" w:hint="eastAsia"/>
          <w:spacing w:val="0"/>
          <w:szCs w:val="21"/>
        </w:rPr>
        <w:t>、旅費</w:t>
      </w:r>
      <w:r w:rsidR="00A166AD" w:rsidRPr="00925B0F">
        <w:rPr>
          <w:rFonts w:ascii="HGPｺﾞｼｯｸM" w:eastAsia="HGPｺﾞｼｯｸM" w:hAnsi="ＭＳ ゴシック" w:cs="ＭＳ ゴシック" w:hint="eastAsia"/>
          <w:spacing w:val="0"/>
          <w:szCs w:val="21"/>
        </w:rPr>
        <w:t>及び</w:t>
      </w:r>
      <w:r w:rsidR="0060719A" w:rsidRPr="00925B0F">
        <w:rPr>
          <w:rFonts w:ascii="HGPｺﾞｼｯｸM" w:eastAsia="HGPｺﾞｼｯｸM" w:hAnsi="ＭＳ ゴシック" w:cs="ＭＳ ゴシック" w:hint="eastAsia"/>
          <w:spacing w:val="0"/>
          <w:szCs w:val="21"/>
        </w:rPr>
        <w:t>被験者負担軽減費</w:t>
      </w:r>
      <w:r w:rsidR="00A166AD" w:rsidRPr="00925B0F">
        <w:rPr>
          <w:rFonts w:ascii="HGPｺﾞｼｯｸM" w:eastAsia="HGPｺﾞｼｯｸM" w:hAnsi="ＭＳ ゴシック" w:cs="ＭＳ ゴシック" w:hint="eastAsia"/>
          <w:spacing w:val="0"/>
          <w:szCs w:val="21"/>
        </w:rPr>
        <w:t>の請求内容について、甲に説明を求めることができるものとする。</w:t>
      </w:r>
    </w:p>
    <w:p w14:paraId="230E526B" w14:textId="77777777" w:rsidR="00A166AD" w:rsidRPr="00925B0F" w:rsidRDefault="00477480" w:rsidP="006F4594">
      <w:pPr>
        <w:tabs>
          <w:tab w:val="left" w:pos="720"/>
        </w:tabs>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４</w:t>
      </w:r>
      <w:r w:rsidR="00A166AD" w:rsidRPr="00925B0F">
        <w:rPr>
          <w:rFonts w:ascii="HGPｺﾞｼｯｸM" w:eastAsia="HGPｺﾞｼｯｸM" w:hAnsi="ＭＳ ゴシック" w:cs="ＭＳ ゴシック" w:hint="eastAsia"/>
          <w:spacing w:val="0"/>
          <w:szCs w:val="21"/>
        </w:rPr>
        <w:t xml:space="preserve">　甲は、</w:t>
      </w:r>
      <w:r w:rsidR="00612047" w:rsidRPr="00925B0F">
        <w:rPr>
          <w:rFonts w:ascii="HGPｺﾞｼｯｸM" w:eastAsia="HGPｺﾞｼｯｸM" w:hAnsi="ＭＳ ゴシック" w:cs="ＭＳ ゴシック" w:hint="eastAsia"/>
          <w:spacing w:val="0"/>
          <w:szCs w:val="21"/>
        </w:rPr>
        <w:t>第１項第１号及び第２号</w:t>
      </w:r>
      <w:r w:rsidR="00467CF8" w:rsidRPr="00925B0F">
        <w:rPr>
          <w:rFonts w:ascii="HGPｺﾞｼｯｸM" w:eastAsia="HGPｺﾞｼｯｸM" w:hAnsi="ＭＳ ゴシック" w:cs="ＭＳ ゴシック" w:hint="eastAsia"/>
          <w:spacing w:val="0"/>
          <w:szCs w:val="21"/>
        </w:rPr>
        <w:t>の</w:t>
      </w:r>
      <w:r w:rsidR="00A166AD" w:rsidRPr="00925B0F">
        <w:rPr>
          <w:rFonts w:ascii="HGPｺﾞｼｯｸM" w:eastAsia="HGPｺﾞｼｯｸM" w:hAnsi="ＭＳ ゴシック" w:cs="ＭＳ ゴシック" w:hint="eastAsia"/>
          <w:spacing w:val="0"/>
          <w:szCs w:val="21"/>
        </w:rPr>
        <w:t>費用の受領を国立病院機構本部に委ねるものとし、乙は、国立病院機構本部に費用の支払を行うものとする。乙は、送金、振込み等の費用の支払に関して必要な手続を、国立病院機構本部の指定するところに従って行うものとする。</w:t>
      </w:r>
    </w:p>
    <w:p w14:paraId="777C994D" w14:textId="77777777" w:rsidR="00A166AD" w:rsidRPr="00925B0F" w:rsidRDefault="00477480" w:rsidP="006F4594">
      <w:pPr>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５</w:t>
      </w:r>
      <w:r w:rsidR="00A166AD" w:rsidRPr="00925B0F">
        <w:rPr>
          <w:rFonts w:ascii="HGPｺﾞｼｯｸM" w:eastAsia="HGPｺﾞｼｯｸM" w:hAnsi="ＭＳ ゴシック" w:cs="ＭＳ ゴシック" w:hint="eastAsia"/>
          <w:spacing w:val="0"/>
          <w:szCs w:val="21"/>
        </w:rPr>
        <w:t xml:space="preserve">　甲は、受領した</w:t>
      </w:r>
      <w:r w:rsidR="001C7930">
        <w:rPr>
          <w:rFonts w:ascii="HGPｺﾞｼｯｸM" w:eastAsia="HGPｺﾞｼｯｸM" w:hAnsi="ＭＳ ゴシック" w:cs="ＭＳ ゴシック" w:hint="eastAsia"/>
          <w:spacing w:val="0"/>
          <w:szCs w:val="21"/>
        </w:rPr>
        <w:t>事前準備費用及びＩＲＢ費用</w:t>
      </w:r>
      <w:r w:rsidR="00A166AD" w:rsidRPr="00925B0F">
        <w:rPr>
          <w:rFonts w:ascii="HGPｺﾞｼｯｸM" w:eastAsia="HGPｺﾞｼｯｸM" w:hAnsi="ＭＳ ゴシック" w:cs="ＭＳ ゴシック" w:hint="eastAsia"/>
          <w:spacing w:val="0"/>
          <w:szCs w:val="21"/>
        </w:rPr>
        <w:t>を返還しない。</w:t>
      </w:r>
      <w:r w:rsidR="009A53DE" w:rsidRPr="00925B0F">
        <w:rPr>
          <w:rFonts w:ascii="HGPｺﾞｼｯｸM" w:eastAsia="HGPｺﾞｼｯｸM" w:hAnsi="ＭＳ ゴシック" w:cs="ＭＳ ゴシック" w:hint="eastAsia"/>
          <w:spacing w:val="0"/>
          <w:szCs w:val="21"/>
        </w:rPr>
        <w:t>また、その他の費用についても受領後の返還は</w:t>
      </w:r>
      <w:r w:rsidR="00467CF8" w:rsidRPr="00925B0F">
        <w:rPr>
          <w:rFonts w:ascii="HGPｺﾞｼｯｸM" w:eastAsia="HGPｺﾞｼｯｸM" w:hAnsi="ＭＳ ゴシック" w:cs="ＭＳ ゴシック" w:hint="eastAsia"/>
          <w:spacing w:val="0"/>
          <w:szCs w:val="21"/>
        </w:rPr>
        <w:t>原則行わない</w:t>
      </w:r>
      <w:r w:rsidR="009A53DE" w:rsidRPr="00925B0F">
        <w:rPr>
          <w:rFonts w:ascii="HGPｺﾞｼｯｸM" w:eastAsia="HGPｺﾞｼｯｸM" w:hAnsi="ＭＳ ゴシック" w:cs="ＭＳ ゴシック" w:hint="eastAsia"/>
          <w:spacing w:val="0"/>
          <w:szCs w:val="21"/>
        </w:rPr>
        <w:t>ものとする</w:t>
      </w:r>
      <w:r w:rsidR="00427A3E" w:rsidRPr="00925B0F">
        <w:rPr>
          <w:rFonts w:ascii="HGPｺﾞｼｯｸM" w:eastAsia="HGPｺﾞｼｯｸM" w:hAnsi="ＭＳ ゴシック" w:cs="ＭＳ ゴシック" w:hint="eastAsia"/>
          <w:spacing w:val="0"/>
          <w:szCs w:val="21"/>
        </w:rPr>
        <w:t>。</w:t>
      </w:r>
    </w:p>
    <w:p w14:paraId="0212154A" w14:textId="77777777" w:rsidR="009838AE" w:rsidRPr="00121AD6" w:rsidRDefault="009838AE" w:rsidP="00A166AD">
      <w:pPr>
        <w:autoSpaceDE/>
        <w:autoSpaceDN/>
        <w:spacing w:line="240" w:lineRule="auto"/>
        <w:rPr>
          <w:rFonts w:ascii="HGPｺﾞｼｯｸM" w:eastAsia="HGPｺﾞｼｯｸM" w:hAnsi="ＭＳ ゴシック"/>
          <w:spacing w:val="4"/>
          <w:szCs w:val="21"/>
        </w:rPr>
      </w:pPr>
    </w:p>
    <w:p w14:paraId="0AC7642B" w14:textId="77777777" w:rsidR="00A166AD" w:rsidRPr="00925B0F" w:rsidRDefault="00A166AD" w:rsidP="00A166AD">
      <w:pPr>
        <w:autoSpaceDE/>
        <w:autoSpaceDN/>
        <w:spacing w:line="340" w:lineRule="exact"/>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（被験者の健康被害の補償）</w:t>
      </w:r>
    </w:p>
    <w:p w14:paraId="1E5A8684" w14:textId="77777777" w:rsidR="00A166AD" w:rsidRPr="00925B0F" w:rsidRDefault="00A166AD" w:rsidP="006F4594">
      <w:pPr>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第１２条　本治験に起因する健康被害が発生した場合は、甲は、直ちに適切な治療を行うとともにその概要を乙に報告する。</w:t>
      </w:r>
    </w:p>
    <w:p w14:paraId="11E7259A" w14:textId="77777777" w:rsidR="00A166AD" w:rsidRPr="00925B0F" w:rsidRDefault="00A166AD" w:rsidP="00A166AD">
      <w:pPr>
        <w:autoSpaceDE/>
        <w:autoSpaceDN/>
        <w:spacing w:line="340" w:lineRule="exact"/>
        <w:ind w:left="220" w:hanging="21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甲及び乙は、前項の健康被害の発生状況等を調査し、協力して原因の究明を図る。</w:t>
      </w:r>
    </w:p>
    <w:p w14:paraId="6B9A3D40" w14:textId="77777777" w:rsidR="00A166AD" w:rsidRPr="00925B0F" w:rsidRDefault="00A166AD" w:rsidP="006F4594">
      <w:pPr>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 xml:space="preserve">３　</w:t>
      </w:r>
      <w:r w:rsidR="00117AE6" w:rsidRPr="00925B0F">
        <w:rPr>
          <w:rFonts w:ascii="HGPｺﾞｼｯｸM" w:eastAsia="HGPｺﾞｼｯｸM" w:hAnsi="ＭＳ ゴシック" w:cs="ＭＳ ゴシック" w:hint="eastAsia"/>
          <w:spacing w:val="0"/>
          <w:szCs w:val="21"/>
        </w:rPr>
        <w:t>当該健康被害による補償費用については乙がすべて負担するものとする。また、</w:t>
      </w:r>
      <w:r w:rsidRPr="00925B0F">
        <w:rPr>
          <w:rFonts w:ascii="HGPｺﾞｼｯｸM" w:eastAsia="HGPｺﾞｼｯｸM" w:hAnsi="ＭＳ ゴシック" w:cs="ＭＳ ゴシック" w:hint="eastAsia"/>
          <w:spacing w:val="0"/>
          <w:szCs w:val="21"/>
        </w:rPr>
        <w:t>第１項にいう健康被害</w:t>
      </w:r>
      <w:r w:rsidR="00117AE6" w:rsidRPr="00925B0F">
        <w:rPr>
          <w:rFonts w:ascii="HGPｺﾞｼｯｸM" w:eastAsia="HGPｺﾞｼｯｸM" w:hAnsi="ＭＳ ゴシック" w:cs="ＭＳ ゴシック" w:hint="eastAsia"/>
          <w:spacing w:val="0"/>
          <w:szCs w:val="21"/>
        </w:rPr>
        <w:t>にかかる診療</w:t>
      </w:r>
      <w:r w:rsidRPr="00925B0F">
        <w:rPr>
          <w:rFonts w:ascii="HGPｺﾞｼｯｸM" w:eastAsia="HGPｺﾞｼｯｸM" w:hAnsi="ＭＳ ゴシック" w:cs="ＭＳ ゴシック" w:hint="eastAsia"/>
          <w:spacing w:val="0"/>
          <w:szCs w:val="21"/>
        </w:rPr>
        <w:t>に要した費用については、</w:t>
      </w:r>
      <w:r w:rsidR="00A17ABF" w:rsidRPr="00925B0F">
        <w:rPr>
          <w:rFonts w:ascii="HGPｺﾞｼｯｸM" w:eastAsia="HGPｺﾞｼｯｸM" w:hAnsi="ＭＳ ゴシック" w:cs="ＭＳ ゴシック" w:hint="eastAsia"/>
          <w:spacing w:val="0"/>
          <w:szCs w:val="21"/>
        </w:rPr>
        <w:t>被験者</w:t>
      </w:r>
      <w:r w:rsidR="00D11969" w:rsidRPr="00925B0F">
        <w:rPr>
          <w:rFonts w:ascii="HGPｺﾞｼｯｸM" w:eastAsia="HGPｺﾞｼｯｸM" w:hAnsi="ＭＳ ゴシック" w:cs="ＭＳ ゴシック" w:hint="eastAsia"/>
          <w:spacing w:val="0"/>
          <w:szCs w:val="21"/>
        </w:rPr>
        <w:t>自己負担分</w:t>
      </w:r>
      <w:r w:rsidRPr="00925B0F">
        <w:rPr>
          <w:rFonts w:ascii="HGPｺﾞｼｯｸM" w:eastAsia="HGPｺﾞｼｯｸM" w:hAnsi="ＭＳ ゴシック" w:cs="ＭＳ ゴシック" w:hint="eastAsia"/>
          <w:spacing w:val="0"/>
          <w:szCs w:val="21"/>
        </w:rPr>
        <w:t>を乙が負担する。ただし、当該健康被害が、甲が本治験をＧＣＰ省令等若しくは治験実施計画書から著しく逸脱して実施したことにより生じた場合又は甲の責に帰す場合は、この限りではない。なお、甲は、裁判上又は裁判外を問わず、和解する場合には、事前に</w:t>
      </w:r>
      <w:r w:rsidR="003533ED" w:rsidRPr="00925B0F">
        <w:rPr>
          <w:rFonts w:ascii="HGPｺﾞｼｯｸM" w:eastAsia="HGPｺﾞｼｯｸM" w:hAnsi="ＭＳ ゴシック" w:cs="ＭＳ ゴシック" w:hint="eastAsia"/>
          <w:spacing w:val="0"/>
          <w:szCs w:val="21"/>
        </w:rPr>
        <w:t>文書による</w:t>
      </w:r>
      <w:r w:rsidRPr="00925B0F">
        <w:rPr>
          <w:rFonts w:ascii="HGPｺﾞｼｯｸM" w:eastAsia="HGPｺﾞｼｯｸM" w:hAnsi="ＭＳ ゴシック" w:cs="ＭＳ ゴシック" w:hint="eastAsia"/>
          <w:spacing w:val="0"/>
          <w:szCs w:val="21"/>
        </w:rPr>
        <w:t>乙の承諾を得るものとする。</w:t>
      </w:r>
    </w:p>
    <w:p w14:paraId="172CC091" w14:textId="77777777" w:rsidR="00A166AD" w:rsidRPr="00925B0F" w:rsidRDefault="00A166AD" w:rsidP="006F4594">
      <w:pPr>
        <w:autoSpaceDE/>
        <w:autoSpaceDN/>
        <w:spacing w:line="340" w:lineRule="exact"/>
        <w:ind w:left="142"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４　乙は、予め、治験に係る被験者に生じた健康被害の補償のために保険その他の必要な措置を講じておくものとする。</w:t>
      </w:r>
    </w:p>
    <w:p w14:paraId="2AE443BC" w14:textId="77777777" w:rsidR="00331FE7" w:rsidRPr="00925B0F" w:rsidRDefault="00331FE7" w:rsidP="008F3355">
      <w:pPr>
        <w:autoSpaceDE/>
        <w:autoSpaceDN/>
        <w:spacing w:line="340" w:lineRule="exact"/>
        <w:rPr>
          <w:rFonts w:ascii="HGPｺﾞｼｯｸM" w:eastAsia="HGPｺﾞｼｯｸM" w:hAnsi="ＭＳ ゴシック" w:cs="ＭＳ ゴシック"/>
          <w:spacing w:val="0"/>
          <w:szCs w:val="21"/>
        </w:rPr>
      </w:pPr>
    </w:p>
    <w:p w14:paraId="12073A99" w14:textId="77777777" w:rsidR="004E27CD" w:rsidRPr="00925B0F" w:rsidRDefault="004E27CD" w:rsidP="00A166AD">
      <w:pPr>
        <w:autoSpaceDE/>
        <w:autoSpaceDN/>
        <w:spacing w:line="340" w:lineRule="exact"/>
        <w:ind w:left="220"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（被験者の健康被害の賠償）</w:t>
      </w:r>
    </w:p>
    <w:p w14:paraId="3A5FB502" w14:textId="77777777" w:rsidR="004E27CD" w:rsidRPr="00925B0F" w:rsidRDefault="004E27CD" w:rsidP="006F4594">
      <w:pPr>
        <w:autoSpaceDE/>
        <w:autoSpaceDN/>
        <w:spacing w:line="340" w:lineRule="exact"/>
        <w:ind w:left="142"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第１３条　本治験に起因する健康被害が発生し賠償責任が甲</w:t>
      </w:r>
      <w:r w:rsidR="003533ED" w:rsidRPr="00925B0F">
        <w:rPr>
          <w:rFonts w:ascii="HGPｺﾞｼｯｸM" w:eastAsia="HGPｺﾞｼｯｸM" w:hAnsi="ＭＳ ゴシック" w:cs="ＭＳ ゴシック" w:hint="eastAsia"/>
          <w:spacing w:val="0"/>
          <w:szCs w:val="21"/>
        </w:rPr>
        <w:t>又は乙に生じた</w:t>
      </w:r>
      <w:r w:rsidR="00F82DBA" w:rsidRPr="00925B0F">
        <w:rPr>
          <w:rFonts w:ascii="HGPｺﾞｼｯｸM" w:eastAsia="HGPｺﾞｼｯｸM" w:hAnsi="ＭＳ ゴシック" w:cs="ＭＳ ゴシック" w:hint="eastAsia"/>
          <w:spacing w:val="0"/>
          <w:szCs w:val="21"/>
        </w:rPr>
        <w:t>場合は、</w:t>
      </w:r>
      <w:r w:rsidR="003533ED" w:rsidRPr="00925B0F">
        <w:rPr>
          <w:rFonts w:ascii="HGPｺﾞｼｯｸM" w:eastAsia="HGPｺﾞｼｯｸM" w:hAnsi="ＭＳ ゴシック" w:cs="ＭＳ ゴシック" w:hint="eastAsia"/>
          <w:spacing w:val="0"/>
          <w:szCs w:val="21"/>
        </w:rPr>
        <w:t>それぞれの責任割合に応じて</w:t>
      </w:r>
      <w:r w:rsidR="00F82DBA" w:rsidRPr="00925B0F">
        <w:rPr>
          <w:rFonts w:ascii="HGPｺﾞｼｯｸM" w:eastAsia="HGPｺﾞｼｯｸM" w:hAnsi="ＭＳ ゴシック" w:cs="ＭＳ ゴシック" w:hint="eastAsia"/>
          <w:spacing w:val="0"/>
          <w:szCs w:val="21"/>
        </w:rPr>
        <w:t>賠償金及び解決に要した費用を</w:t>
      </w:r>
      <w:r w:rsidR="00D60A1B" w:rsidRPr="00925B0F">
        <w:rPr>
          <w:rFonts w:ascii="HGPｺﾞｼｯｸM" w:eastAsia="HGPｺﾞｼｯｸM" w:hAnsi="ＭＳ ゴシック" w:cs="ＭＳ ゴシック" w:hint="eastAsia"/>
          <w:spacing w:val="0"/>
          <w:szCs w:val="21"/>
        </w:rPr>
        <w:t>負担する</w:t>
      </w:r>
      <w:r w:rsidR="00F82DBA" w:rsidRPr="00925B0F">
        <w:rPr>
          <w:rFonts w:ascii="HGPｺﾞｼｯｸM" w:eastAsia="HGPｺﾞｼｯｸM" w:hAnsi="ＭＳ ゴシック" w:cs="ＭＳ ゴシック" w:hint="eastAsia"/>
          <w:spacing w:val="0"/>
          <w:szCs w:val="21"/>
        </w:rPr>
        <w:t>。</w:t>
      </w:r>
      <w:r w:rsidR="00D60A1B" w:rsidRPr="00925B0F">
        <w:rPr>
          <w:rFonts w:ascii="HGPｺﾞｼｯｸM" w:eastAsia="HGPｺﾞｼｯｸM" w:hAnsi="ＭＳ ゴシック" w:cs="ＭＳ ゴシック" w:hint="eastAsia"/>
          <w:spacing w:val="0"/>
          <w:szCs w:val="21"/>
        </w:rPr>
        <w:t>なお、甲及び乙は</w:t>
      </w:r>
      <w:r w:rsidR="00F82DBA" w:rsidRPr="00925B0F">
        <w:rPr>
          <w:rFonts w:ascii="HGPｺﾞｼｯｸM" w:eastAsia="HGPｺﾞｼｯｸM" w:hAnsi="ＭＳ ゴシック" w:cs="ＭＳ ゴシック" w:hint="eastAsia"/>
          <w:spacing w:val="0"/>
          <w:szCs w:val="21"/>
        </w:rPr>
        <w:t>、裁判上又は裁判外を問わず、和解する場合には、事前に</w:t>
      </w:r>
      <w:r w:rsidR="00D60A1B" w:rsidRPr="00925B0F">
        <w:rPr>
          <w:rFonts w:ascii="HGPｺﾞｼｯｸM" w:eastAsia="HGPｺﾞｼｯｸM" w:hAnsi="ＭＳ ゴシック" w:cs="ＭＳ ゴシック" w:hint="eastAsia"/>
          <w:spacing w:val="0"/>
          <w:szCs w:val="21"/>
        </w:rPr>
        <w:t>文書による相手方の</w:t>
      </w:r>
      <w:r w:rsidR="00F82DBA" w:rsidRPr="00925B0F">
        <w:rPr>
          <w:rFonts w:ascii="HGPｺﾞｼｯｸM" w:eastAsia="HGPｺﾞｼｯｸM" w:hAnsi="ＭＳ ゴシック" w:cs="ＭＳ ゴシック" w:hint="eastAsia"/>
          <w:spacing w:val="0"/>
          <w:szCs w:val="21"/>
        </w:rPr>
        <w:t>承諾を得るものとする。</w:t>
      </w:r>
    </w:p>
    <w:p w14:paraId="04AFD4C3"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p>
    <w:p w14:paraId="6881F7CE"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（契約の解除）</w:t>
      </w:r>
    </w:p>
    <w:p w14:paraId="5D0C982A" w14:textId="77777777" w:rsidR="00A166AD" w:rsidRPr="00925B0F" w:rsidRDefault="00A166AD" w:rsidP="006F4594">
      <w:pPr>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第１</w:t>
      </w:r>
      <w:r w:rsidR="008C27E7" w:rsidRPr="00925B0F">
        <w:rPr>
          <w:rFonts w:ascii="HGPｺﾞｼｯｸM" w:eastAsia="HGPｺﾞｼｯｸM" w:hAnsi="ＭＳ ゴシック" w:cs="ＭＳ ゴシック" w:hint="eastAsia"/>
          <w:spacing w:val="0"/>
          <w:szCs w:val="21"/>
        </w:rPr>
        <w:t>４</w:t>
      </w:r>
      <w:r w:rsidRPr="00925B0F">
        <w:rPr>
          <w:rFonts w:ascii="HGPｺﾞｼｯｸM" w:eastAsia="HGPｺﾞｼｯｸM" w:hAnsi="ＭＳ ゴシック" w:cs="ＭＳ ゴシック" w:hint="eastAsia"/>
          <w:spacing w:val="0"/>
          <w:szCs w:val="21"/>
        </w:rPr>
        <w:t>条　乙は、甲がＧＣＰ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14:paraId="4736668A" w14:textId="77777777" w:rsidR="00A166AD" w:rsidRPr="00925B0F" w:rsidRDefault="00A166AD" w:rsidP="006F4594">
      <w:pPr>
        <w:autoSpaceDE/>
        <w:autoSpaceDN/>
        <w:spacing w:line="340" w:lineRule="exact"/>
        <w:ind w:left="142"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２　甲は、ＧＣＰ省令第３１条第１項又は第２項の規定により意見を聴いた治験審査委員会が、本治験を継続して行うことが適当でない旨の意見を通知してきた場合は、直ちに本契約を解除することができる。</w:t>
      </w:r>
    </w:p>
    <w:p w14:paraId="0D088976" w14:textId="77777777" w:rsidR="00095FEE" w:rsidRPr="00925B0F" w:rsidRDefault="00095FEE" w:rsidP="006F4594">
      <w:pPr>
        <w:autoSpaceDE/>
        <w:autoSpaceDN/>
        <w:spacing w:line="340" w:lineRule="exact"/>
        <w:ind w:left="142" w:right="28"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３　甲は、本契約締結後に乙が反社会的勢力</w:t>
      </w:r>
      <w:r w:rsidR="001E1D0B" w:rsidRPr="00925B0F">
        <w:rPr>
          <w:rFonts w:ascii="HGPｺﾞｼｯｸM" w:eastAsia="HGPｺﾞｼｯｸM" w:hAnsi="ＭＳ ゴシック" w:hint="eastAsia"/>
          <w:spacing w:val="4"/>
          <w:szCs w:val="21"/>
        </w:rPr>
        <w:t>（独立行政法人国立病院機構反社会的勢力への対応に関する規程</w:t>
      </w:r>
      <w:r w:rsidR="0035744A" w:rsidRPr="00925B0F">
        <w:rPr>
          <w:rFonts w:ascii="HGPｺﾞｼｯｸM" w:eastAsia="HGPｺﾞｼｯｸM" w:hAnsi="ＭＳ ゴシック" w:hint="eastAsia"/>
          <w:spacing w:val="4"/>
          <w:szCs w:val="21"/>
        </w:rPr>
        <w:t>（平成２７年規程第６３号）第２条各号）</w:t>
      </w:r>
      <w:r w:rsidR="001E1D0B" w:rsidRPr="00925B0F">
        <w:rPr>
          <w:rFonts w:ascii="HGPｺﾞｼｯｸM" w:eastAsia="HGPｺﾞｼｯｸM" w:hAnsi="ＭＳ ゴシック" w:hint="eastAsia"/>
          <w:spacing w:val="4"/>
          <w:szCs w:val="21"/>
        </w:rPr>
        <w:t>に掲げる者をいう。以下同じ。）</w:t>
      </w:r>
      <w:r w:rsidRPr="00925B0F">
        <w:rPr>
          <w:rFonts w:ascii="HGPｺﾞｼｯｸM" w:eastAsia="HGPｺﾞｼｯｸM" w:hAnsi="ＭＳ ゴシック" w:cs="ＭＳ ゴシック" w:hint="eastAsia"/>
          <w:spacing w:val="0"/>
          <w:szCs w:val="21"/>
        </w:rPr>
        <w:t>であることが判明した場合又は自らもしくは第三者を利用して次の各号のいずれかに該当する行為をした場合には本契約を解除すること</w:t>
      </w:r>
      <w:r w:rsidR="00897B7F" w:rsidRPr="00925B0F">
        <w:rPr>
          <w:rFonts w:ascii="HGPｺﾞｼｯｸM" w:eastAsia="HGPｺﾞｼｯｸM" w:hAnsi="ＭＳ ゴシック" w:cs="ＭＳ ゴシック" w:hint="eastAsia"/>
          <w:spacing w:val="0"/>
          <w:szCs w:val="21"/>
        </w:rPr>
        <w:t>ができる</w:t>
      </w:r>
      <w:r w:rsidRPr="00925B0F">
        <w:rPr>
          <w:rFonts w:ascii="HGPｺﾞｼｯｸM" w:eastAsia="HGPｺﾞｼｯｸM" w:hAnsi="ＭＳ ゴシック" w:cs="ＭＳ ゴシック" w:hint="eastAsia"/>
          <w:spacing w:val="0"/>
          <w:szCs w:val="21"/>
        </w:rPr>
        <w:t>。</w:t>
      </w:r>
    </w:p>
    <w:p w14:paraId="1B8E38BB" w14:textId="77777777" w:rsidR="00095FEE" w:rsidRPr="00925B0F" w:rsidRDefault="00095FEE" w:rsidP="00095FEE">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　一　暴力的な要求行為</w:t>
      </w:r>
    </w:p>
    <w:p w14:paraId="3A230EA3" w14:textId="77777777" w:rsidR="00095FEE" w:rsidRPr="00925B0F" w:rsidRDefault="00095FEE" w:rsidP="00095FEE">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　二　法的な責任を超えた不当な要求行為</w:t>
      </w:r>
    </w:p>
    <w:p w14:paraId="6DF55F99" w14:textId="77777777" w:rsidR="00095FEE" w:rsidRPr="00925B0F" w:rsidRDefault="00095FEE" w:rsidP="00095FEE">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　三　取引に関して、脅迫的な言動をし、又は暴力を用いる行為</w:t>
      </w:r>
    </w:p>
    <w:p w14:paraId="79616F5C" w14:textId="77777777" w:rsidR="00095FEE" w:rsidRPr="00925B0F" w:rsidRDefault="00095FEE" w:rsidP="00095FEE">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　四　風説を流布し、偽計を用い、又は威力を用いて甲の信用を毀損し、又は甲の業務を妨害する行為</w:t>
      </w:r>
    </w:p>
    <w:p w14:paraId="29FA0326" w14:textId="77777777" w:rsidR="00A166AD" w:rsidRPr="00925B0F" w:rsidRDefault="00095FEE" w:rsidP="006F4594">
      <w:pPr>
        <w:autoSpaceDE/>
        <w:autoSpaceDN/>
        <w:spacing w:line="340" w:lineRule="exact"/>
        <w:ind w:left="142" w:right="2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４</w:t>
      </w:r>
      <w:r w:rsidR="00A166AD" w:rsidRPr="00925B0F">
        <w:rPr>
          <w:rFonts w:ascii="HGPｺﾞｼｯｸM" w:eastAsia="HGPｺﾞｼｯｸM" w:hAnsi="ＭＳ ゴシック" w:cs="ＭＳ ゴシック" w:hint="eastAsia"/>
          <w:spacing w:val="0"/>
          <w:szCs w:val="21"/>
        </w:rPr>
        <w:t xml:space="preserve">　</w:t>
      </w:r>
      <w:r w:rsidR="00B45DE1" w:rsidRPr="00925B0F">
        <w:rPr>
          <w:rFonts w:ascii="HGPｺﾞｼｯｸM" w:eastAsia="HGPｺﾞｼｯｸM" w:hAnsi="ＭＳ ゴシック" w:cs="ＭＳ ゴシック" w:hint="eastAsia"/>
          <w:spacing w:val="0"/>
          <w:szCs w:val="21"/>
        </w:rPr>
        <w:t>第１項</w:t>
      </w:r>
      <w:r w:rsidR="00B45DE1">
        <w:rPr>
          <w:rFonts w:ascii="HGPｺﾞｼｯｸM" w:eastAsia="HGPｺﾞｼｯｸM" w:hAnsi="ＭＳ ゴシック" w:cs="ＭＳ ゴシック" w:hint="eastAsia"/>
          <w:spacing w:val="0"/>
          <w:szCs w:val="21"/>
        </w:rPr>
        <w:t>から</w:t>
      </w:r>
      <w:r w:rsidR="00B45DE1" w:rsidRPr="00925B0F">
        <w:rPr>
          <w:rFonts w:ascii="HGPｺﾞｼｯｸM" w:eastAsia="HGPｺﾞｼｯｸM" w:hAnsi="ＭＳ ゴシック" w:cs="ＭＳ ゴシック" w:hint="eastAsia"/>
          <w:spacing w:val="0"/>
          <w:szCs w:val="21"/>
        </w:rPr>
        <w:t>第３項</w:t>
      </w:r>
      <w:r w:rsidR="00F9678F" w:rsidRPr="00925B0F">
        <w:rPr>
          <w:rFonts w:ascii="HGPｺﾞｼｯｸM" w:eastAsia="HGPｺﾞｼｯｸM" w:hAnsi="ＭＳ ゴシック" w:cs="ＭＳ ゴシック" w:hint="eastAsia"/>
          <w:spacing w:val="0"/>
          <w:szCs w:val="21"/>
        </w:rPr>
        <w:t>又は</w:t>
      </w:r>
      <w:r w:rsidR="00C41688" w:rsidRPr="00925B0F">
        <w:rPr>
          <w:rFonts w:ascii="HGPｺﾞｼｯｸM" w:eastAsia="HGPｺﾞｼｯｸM" w:hAnsi="ＭＳ ゴシック" w:cs="ＭＳ ゴシック" w:hint="eastAsia"/>
          <w:spacing w:val="0"/>
          <w:szCs w:val="21"/>
        </w:rPr>
        <w:t>第１８条第２項</w:t>
      </w:r>
      <w:r w:rsidR="00A166AD" w:rsidRPr="00925B0F">
        <w:rPr>
          <w:rFonts w:ascii="HGPｺﾞｼｯｸM" w:eastAsia="HGPｺﾞｼｯｸM" w:hAnsi="ＭＳ ゴシック" w:cs="ＭＳ ゴシック" w:hint="eastAsia"/>
          <w:spacing w:val="0"/>
          <w:szCs w:val="21"/>
        </w:rPr>
        <w:t>に基づき本契約が解除された場合、甲は、第６条第１項により乙から受</w:t>
      </w:r>
      <w:r w:rsidR="00A166AD" w:rsidRPr="00925B0F">
        <w:rPr>
          <w:rFonts w:ascii="HGPｺﾞｼｯｸM" w:eastAsia="HGPｺﾞｼｯｸM" w:hAnsi="ＭＳ ゴシック" w:cs="ＭＳ ゴシック" w:hint="eastAsia"/>
          <w:spacing w:val="0"/>
          <w:szCs w:val="21"/>
        </w:rPr>
        <w:lastRenderedPageBreak/>
        <w:t>領した治験薬</w:t>
      </w:r>
      <w:r w:rsidR="00FC4DD3">
        <w:rPr>
          <w:rFonts w:ascii="HGPｺﾞｼｯｸM" w:eastAsia="HGPｺﾞｼｯｸM" w:hAnsi="ＭＳ ゴシック" w:cs="ＭＳ ゴシック" w:hint="eastAsia"/>
          <w:spacing w:val="0"/>
          <w:szCs w:val="21"/>
        </w:rPr>
        <w:t>又は</w:t>
      </w:r>
      <w:r w:rsidR="00907181" w:rsidRPr="00907181">
        <w:rPr>
          <w:rFonts w:ascii="HGPｺﾞｼｯｸM" w:eastAsia="HGPｺﾞｼｯｸM" w:hAnsi="ＭＳ ゴシック" w:cs="ＭＳ ゴシック" w:hint="eastAsia"/>
          <w:spacing w:val="0"/>
          <w:szCs w:val="21"/>
        </w:rPr>
        <w:t>治験使用薬</w:t>
      </w:r>
      <w:r w:rsidR="00A166AD" w:rsidRPr="00925B0F">
        <w:rPr>
          <w:rFonts w:ascii="HGPｺﾞｼｯｸM" w:eastAsia="HGPｺﾞｼｯｸM" w:hAnsi="ＭＳ ゴシック" w:cs="ＭＳ ゴシック" w:hint="eastAsia"/>
          <w:spacing w:val="0"/>
          <w:szCs w:val="21"/>
        </w:rPr>
        <w:t>を、同条第３項の手順書に従い、直ちに乙に返還するとともに、</w:t>
      </w:r>
      <w:r w:rsidR="00DB659C" w:rsidRPr="00925B0F">
        <w:rPr>
          <w:rFonts w:ascii="HGPｺﾞｼｯｸM" w:eastAsia="HGPｺﾞｼｯｸM" w:hAnsi="ＭＳ ゴシック" w:cs="ＭＳ ゴシック" w:hint="eastAsia"/>
          <w:spacing w:val="0"/>
          <w:szCs w:val="21"/>
        </w:rPr>
        <w:t>治験責任医師は、</w:t>
      </w:r>
      <w:r w:rsidR="00A166AD" w:rsidRPr="00925B0F">
        <w:rPr>
          <w:rFonts w:ascii="HGPｺﾞｼｯｸM" w:eastAsia="HGPｺﾞｼｯｸM" w:hAnsi="ＭＳ ゴシック" w:cs="ＭＳ ゴシック" w:hint="eastAsia"/>
          <w:spacing w:val="0"/>
          <w:szCs w:val="21"/>
        </w:rPr>
        <w:t>第８条に従い、当該解除時点までに実施された本治験に関する症例報告書を速やかに作成し、乙に提出する。</w:t>
      </w:r>
    </w:p>
    <w:p w14:paraId="7757A3D7" w14:textId="77777777" w:rsidR="00B45DE1" w:rsidRPr="00925B0F" w:rsidRDefault="00B45DE1" w:rsidP="00B45DE1">
      <w:pPr>
        <w:autoSpaceDE/>
        <w:autoSpaceDN/>
        <w:spacing w:line="340" w:lineRule="exact"/>
        <w:ind w:left="142" w:right="2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５　第１項</w:t>
      </w:r>
      <w:r>
        <w:rPr>
          <w:rFonts w:ascii="HGPｺﾞｼｯｸM" w:eastAsia="HGPｺﾞｼｯｸM" w:hAnsi="ＭＳ ゴシック" w:cs="ＭＳ ゴシック" w:hint="eastAsia"/>
          <w:spacing w:val="0"/>
          <w:szCs w:val="21"/>
        </w:rPr>
        <w:t>から</w:t>
      </w:r>
      <w:r w:rsidRPr="00925B0F">
        <w:rPr>
          <w:rFonts w:ascii="HGPｺﾞｼｯｸM" w:eastAsia="HGPｺﾞｼｯｸM" w:hAnsi="ＭＳ ゴシック" w:cs="ＭＳ ゴシック" w:hint="eastAsia"/>
          <w:spacing w:val="0"/>
          <w:szCs w:val="21"/>
        </w:rPr>
        <w:t>第３項又は第１８条第２項に基づき本契約が解除された場合であっても、第３条第２項、第７条、第９条、第１０条、第１２条第１項</w:t>
      </w:r>
      <w:r>
        <w:rPr>
          <w:rFonts w:ascii="HGPｺﾞｼｯｸM" w:eastAsia="HGPｺﾞｼｯｸM" w:hAnsi="ＭＳ ゴシック" w:cs="ＭＳ ゴシック" w:hint="eastAsia"/>
          <w:spacing w:val="0"/>
          <w:szCs w:val="21"/>
        </w:rPr>
        <w:t>から</w:t>
      </w:r>
      <w:r w:rsidRPr="00925B0F">
        <w:rPr>
          <w:rFonts w:ascii="HGPｺﾞｼｯｸM" w:eastAsia="HGPｺﾞｼｯｸM" w:hAnsi="ＭＳ ゴシック" w:cs="ＭＳ ゴシック" w:hint="eastAsia"/>
          <w:spacing w:val="0"/>
          <w:szCs w:val="21"/>
        </w:rPr>
        <w:t>第３項</w:t>
      </w:r>
      <w:r>
        <w:rPr>
          <w:rFonts w:ascii="HGPｺﾞｼｯｸM" w:eastAsia="HGPｺﾞｼｯｸM" w:hAnsi="ＭＳ ゴシック" w:cs="ＭＳ ゴシック" w:hint="eastAsia"/>
          <w:spacing w:val="0"/>
          <w:szCs w:val="21"/>
        </w:rPr>
        <w:t>及び</w:t>
      </w:r>
      <w:r w:rsidRPr="00925B0F">
        <w:rPr>
          <w:rFonts w:ascii="HGPｺﾞｼｯｸM" w:eastAsia="HGPｺﾞｼｯｸM" w:hAnsi="ＭＳ ゴシック" w:cs="ＭＳ ゴシック" w:hint="eastAsia"/>
          <w:spacing w:val="0"/>
          <w:szCs w:val="21"/>
        </w:rPr>
        <w:t>前条の規定は、なお有効に存続する。</w:t>
      </w:r>
    </w:p>
    <w:p w14:paraId="7835638A" w14:textId="77777777" w:rsidR="00A166AD" w:rsidRPr="00925B0F" w:rsidRDefault="00095FEE" w:rsidP="006F4594">
      <w:pPr>
        <w:autoSpaceDE/>
        <w:autoSpaceDN/>
        <w:spacing w:line="340" w:lineRule="exact"/>
        <w:ind w:left="142" w:right="28"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６</w:t>
      </w:r>
      <w:r w:rsidR="00A166AD" w:rsidRPr="00925B0F">
        <w:rPr>
          <w:rFonts w:ascii="HGPｺﾞｼｯｸM" w:eastAsia="HGPｺﾞｼｯｸM" w:hAnsi="ＭＳ ゴシック" w:cs="ＭＳ ゴシック" w:hint="eastAsia"/>
          <w:spacing w:val="0"/>
          <w:szCs w:val="21"/>
        </w:rPr>
        <w:t xml:space="preserve">　乙が、第１１条に定める費用を期限までに支払わなかったときは、本契約は解除できるものとし、それによって生じた甲の損害を乙は補償するものとする。</w:t>
      </w:r>
    </w:p>
    <w:p w14:paraId="3338AFD4" w14:textId="77777777" w:rsidR="00301B1F" w:rsidRPr="00925B0F" w:rsidRDefault="00301B1F" w:rsidP="00A166AD">
      <w:pPr>
        <w:autoSpaceDE/>
        <w:autoSpaceDN/>
        <w:spacing w:line="340" w:lineRule="exact"/>
        <w:ind w:left="220" w:right="28" w:hanging="218"/>
        <w:rPr>
          <w:rFonts w:ascii="HGPｺﾞｼｯｸM" w:eastAsia="HGPｺﾞｼｯｸM" w:hAnsi="ＭＳ ゴシック"/>
          <w:spacing w:val="4"/>
          <w:sz w:val="26"/>
          <w:szCs w:val="26"/>
        </w:rPr>
      </w:pPr>
    </w:p>
    <w:p w14:paraId="20BE13E3"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（研究用試料及び設備備品等の提供）</w:t>
      </w:r>
    </w:p>
    <w:p w14:paraId="370DA3F6" w14:textId="77777777" w:rsidR="00A166AD" w:rsidRPr="00925B0F" w:rsidRDefault="00A166AD" w:rsidP="006F4594">
      <w:pPr>
        <w:autoSpaceDE/>
        <w:autoSpaceDN/>
        <w:spacing w:line="340" w:lineRule="exact"/>
        <w:ind w:left="141"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第１</w:t>
      </w:r>
      <w:r w:rsidR="008C27E7" w:rsidRPr="00925B0F">
        <w:rPr>
          <w:rFonts w:ascii="HGPｺﾞｼｯｸM" w:eastAsia="HGPｺﾞｼｯｸM" w:hAnsi="ＭＳ ゴシック" w:cs="ＭＳ ゴシック" w:hint="eastAsia"/>
          <w:spacing w:val="0"/>
          <w:szCs w:val="21"/>
        </w:rPr>
        <w:t>５</w:t>
      </w:r>
      <w:r w:rsidRPr="00925B0F">
        <w:rPr>
          <w:rFonts w:ascii="HGPｺﾞｼｯｸM" w:eastAsia="HGPｺﾞｼｯｸM" w:hAnsi="ＭＳ ゴシック" w:cs="ＭＳ ゴシック" w:hint="eastAsia"/>
          <w:spacing w:val="0"/>
          <w:szCs w:val="21"/>
        </w:rPr>
        <w:t>条　乙は、予め甲に対し、別紙様式（１）及び（２）に掲げる本治験の実施に必要な研究用試料、書類及び消耗器材並びに設備備品（以下「研究用試料等」という。）を提供できるものとする。</w:t>
      </w:r>
    </w:p>
    <w:p w14:paraId="2157EC8F" w14:textId="77777777" w:rsidR="00A166AD" w:rsidRPr="00925B0F" w:rsidRDefault="00A166AD" w:rsidP="008F3355">
      <w:pPr>
        <w:autoSpaceDE/>
        <w:autoSpaceDN/>
        <w:spacing w:line="340" w:lineRule="exact"/>
        <w:ind w:left="210" w:hangingChars="100" w:hanging="21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前項の研究用試料等の搬入、取付け、取りはずし及び撤去に要する費用は、乙が負担するものとする。</w:t>
      </w:r>
    </w:p>
    <w:p w14:paraId="451AFBC5" w14:textId="77777777" w:rsidR="00A166AD" w:rsidRPr="00925B0F" w:rsidRDefault="00A166AD" w:rsidP="006F4594">
      <w:pPr>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３　甲は、乙から提供された研究用試料等を保管・供用し、本治験の終了後費消した研究用試料及び消耗器材を除き、遅滞なく乙に返還するものとする。</w:t>
      </w:r>
    </w:p>
    <w:p w14:paraId="37399BE5" w14:textId="77777777" w:rsidR="007821C8" w:rsidRPr="00925B0F" w:rsidRDefault="00A166AD" w:rsidP="006F4594">
      <w:pPr>
        <w:autoSpaceDE/>
        <w:autoSpaceDN/>
        <w:spacing w:line="340" w:lineRule="exact"/>
        <w:ind w:left="142"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４　甲は、研究費により購入した物品等については、本治験終了後もこれを乙に返還しないものとする。なお、乙から提供を受けた研究用試料等が滅失し又はき損したことにより、乙が損害を受けた場合においても、甲の故意又は重大な過失による場合を除き、賠償の責任を負わないものとする。</w:t>
      </w:r>
    </w:p>
    <w:p w14:paraId="381E662D" w14:textId="77777777" w:rsidR="007821C8" w:rsidRPr="00925B0F" w:rsidRDefault="007821C8" w:rsidP="00A166AD">
      <w:pPr>
        <w:autoSpaceDE/>
        <w:autoSpaceDN/>
        <w:spacing w:line="340" w:lineRule="exact"/>
        <w:ind w:left="198" w:hanging="196"/>
        <w:rPr>
          <w:rFonts w:ascii="HGPｺﾞｼｯｸM" w:eastAsia="HGPｺﾞｼｯｸM" w:hAnsi="ＭＳ ゴシック" w:cs="ＭＳ ゴシック"/>
          <w:spacing w:val="0"/>
          <w:szCs w:val="21"/>
        </w:rPr>
      </w:pPr>
    </w:p>
    <w:p w14:paraId="014298DB" w14:textId="77777777" w:rsidR="00D11969" w:rsidRPr="00925B0F" w:rsidRDefault="00D11969" w:rsidP="00A166AD">
      <w:pPr>
        <w:autoSpaceDE/>
        <w:autoSpaceDN/>
        <w:spacing w:line="340" w:lineRule="exact"/>
        <w:ind w:left="198" w:hanging="196"/>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（知的財産</w:t>
      </w:r>
      <w:r w:rsidR="004220B3" w:rsidRPr="00925B0F">
        <w:rPr>
          <w:rFonts w:ascii="HGPｺﾞｼｯｸM" w:eastAsia="HGPｺﾞｼｯｸM" w:hAnsi="ＭＳ ゴシック" w:cs="ＭＳ ゴシック" w:hint="eastAsia"/>
          <w:spacing w:val="0"/>
          <w:szCs w:val="21"/>
        </w:rPr>
        <w:t>権</w:t>
      </w:r>
      <w:r w:rsidR="00F771DE" w:rsidRPr="00925B0F">
        <w:rPr>
          <w:rFonts w:ascii="HGPｺﾞｼｯｸM" w:eastAsia="HGPｺﾞｼｯｸM" w:hAnsi="ＭＳ ゴシック" w:cs="ＭＳ ゴシック" w:hint="eastAsia"/>
          <w:spacing w:val="0"/>
          <w:szCs w:val="21"/>
        </w:rPr>
        <w:t>等</w:t>
      </w:r>
      <w:r w:rsidR="004220B3" w:rsidRPr="00925B0F">
        <w:rPr>
          <w:rFonts w:ascii="HGPｺﾞｼｯｸM" w:eastAsia="HGPｺﾞｼｯｸM" w:hAnsi="ＭＳ ゴシック" w:cs="ＭＳ ゴシック" w:hint="eastAsia"/>
          <w:spacing w:val="0"/>
          <w:szCs w:val="21"/>
        </w:rPr>
        <w:t>の帰属</w:t>
      </w:r>
      <w:r w:rsidRPr="00925B0F">
        <w:rPr>
          <w:rFonts w:ascii="HGPｺﾞｼｯｸM" w:eastAsia="HGPｺﾞｼｯｸM" w:hAnsi="ＭＳ ゴシック" w:cs="ＭＳ ゴシック" w:hint="eastAsia"/>
          <w:spacing w:val="0"/>
          <w:szCs w:val="21"/>
        </w:rPr>
        <w:t>）</w:t>
      </w:r>
    </w:p>
    <w:p w14:paraId="72EEA820" w14:textId="77777777" w:rsidR="00F771DE" w:rsidRPr="00925B0F" w:rsidRDefault="008C27E7" w:rsidP="00A166AD">
      <w:pPr>
        <w:autoSpaceDE/>
        <w:autoSpaceDN/>
        <w:spacing w:line="240" w:lineRule="auto"/>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第１６</w:t>
      </w:r>
      <w:r w:rsidR="00D11969" w:rsidRPr="00925B0F">
        <w:rPr>
          <w:rFonts w:ascii="HGPｺﾞｼｯｸM" w:eastAsia="HGPｺﾞｼｯｸM" w:hAnsi="ＭＳ ゴシック" w:cs="ＭＳ ゴシック" w:hint="eastAsia"/>
          <w:spacing w:val="0"/>
          <w:szCs w:val="21"/>
        </w:rPr>
        <w:t>条　本治験</w:t>
      </w:r>
      <w:r w:rsidR="004220B3" w:rsidRPr="00925B0F">
        <w:rPr>
          <w:rFonts w:ascii="HGPｺﾞｼｯｸM" w:eastAsia="HGPｺﾞｼｯｸM" w:hAnsi="ＭＳ ゴシック" w:cs="ＭＳ ゴシック" w:hint="eastAsia"/>
          <w:spacing w:val="0"/>
          <w:szCs w:val="21"/>
        </w:rPr>
        <w:t>を実施することで</w:t>
      </w:r>
      <w:r w:rsidR="00F771DE" w:rsidRPr="00925B0F">
        <w:rPr>
          <w:rFonts w:ascii="HGPｺﾞｼｯｸM" w:eastAsia="HGPｺﾞｼｯｸM" w:hAnsi="ＭＳ ゴシック" w:cs="ＭＳ ゴシック" w:hint="eastAsia"/>
          <w:spacing w:val="0"/>
          <w:szCs w:val="21"/>
        </w:rPr>
        <w:t>得られた</w:t>
      </w:r>
      <w:r w:rsidR="004220B3" w:rsidRPr="00925B0F">
        <w:rPr>
          <w:rFonts w:ascii="HGPｺﾞｼｯｸM" w:eastAsia="HGPｺﾞｼｯｸM" w:hAnsi="ＭＳ ゴシック" w:cs="ＭＳ ゴシック" w:hint="eastAsia"/>
          <w:spacing w:val="0"/>
          <w:szCs w:val="21"/>
        </w:rPr>
        <w:t>知的財産権</w:t>
      </w:r>
      <w:r w:rsidR="00F771DE" w:rsidRPr="00925B0F">
        <w:rPr>
          <w:rFonts w:ascii="HGPｺﾞｼｯｸM" w:eastAsia="HGPｺﾞｼｯｸM" w:hAnsi="ＭＳ ゴシック" w:cs="ＭＳ ゴシック" w:hint="eastAsia"/>
          <w:spacing w:val="0"/>
          <w:szCs w:val="21"/>
        </w:rPr>
        <w:t>及び研究結果</w:t>
      </w:r>
      <w:r w:rsidR="004220B3" w:rsidRPr="00925B0F">
        <w:rPr>
          <w:rFonts w:ascii="HGPｺﾞｼｯｸM" w:eastAsia="HGPｺﾞｼｯｸM" w:hAnsi="ＭＳ ゴシック" w:cs="ＭＳ ゴシック" w:hint="eastAsia"/>
          <w:spacing w:val="0"/>
          <w:szCs w:val="21"/>
        </w:rPr>
        <w:t>は、</w:t>
      </w:r>
      <w:r w:rsidR="00907181" w:rsidRPr="00907181">
        <w:rPr>
          <w:rFonts w:ascii="HGPｺﾞｼｯｸM" w:eastAsia="HGPｺﾞｼｯｸM" w:hAnsi="ＭＳ ゴシック" w:cs="ＭＳ ゴシック" w:hint="eastAsia"/>
          <w:spacing w:val="0"/>
          <w:szCs w:val="21"/>
        </w:rPr>
        <w:t>原則として</w:t>
      </w:r>
      <w:r w:rsidR="004220B3" w:rsidRPr="00925B0F">
        <w:rPr>
          <w:rFonts w:ascii="HGPｺﾞｼｯｸM" w:eastAsia="HGPｺﾞｼｯｸM" w:hAnsi="ＭＳ ゴシック" w:cs="ＭＳ ゴシック" w:hint="eastAsia"/>
          <w:spacing w:val="0"/>
          <w:szCs w:val="21"/>
        </w:rPr>
        <w:t>乙</w:t>
      </w:r>
      <w:r w:rsidR="00357CD9" w:rsidRPr="00925B0F">
        <w:rPr>
          <w:rFonts w:ascii="HGPｺﾞｼｯｸM" w:eastAsia="HGPｺﾞｼｯｸM" w:hAnsi="ＭＳ ゴシック" w:cs="ＭＳ ゴシック" w:hint="eastAsia"/>
          <w:spacing w:val="0"/>
          <w:szCs w:val="21"/>
        </w:rPr>
        <w:t>に</w:t>
      </w:r>
      <w:r w:rsidR="00F771DE" w:rsidRPr="00925B0F">
        <w:rPr>
          <w:rFonts w:ascii="HGPｺﾞｼｯｸM" w:eastAsia="HGPｺﾞｼｯｸM" w:hAnsi="ＭＳ ゴシック" w:cs="ＭＳ ゴシック" w:hint="eastAsia"/>
          <w:spacing w:val="0"/>
          <w:szCs w:val="21"/>
        </w:rPr>
        <w:t>帰属</w:t>
      </w:r>
      <w:r w:rsidR="000775E3" w:rsidRPr="00925B0F">
        <w:rPr>
          <w:rFonts w:ascii="HGPｺﾞｼｯｸM" w:eastAsia="HGPｺﾞｼｯｸM" w:hAnsi="ＭＳ ゴシック" w:cs="ＭＳ ゴシック" w:hint="eastAsia"/>
          <w:spacing w:val="0"/>
          <w:szCs w:val="21"/>
        </w:rPr>
        <w:t>する</w:t>
      </w:r>
      <w:r w:rsidR="00907181" w:rsidRPr="00907181">
        <w:rPr>
          <w:rFonts w:ascii="HGPｺﾞｼｯｸM" w:eastAsia="HGPｺﾞｼｯｸM" w:hAnsi="ＭＳ ゴシック" w:cs="ＭＳ ゴシック" w:hint="eastAsia"/>
          <w:spacing w:val="0"/>
          <w:szCs w:val="21"/>
        </w:rPr>
        <w:t>が、甲より申し出があった場合は甲乙協議の上決定する</w:t>
      </w:r>
      <w:r w:rsidR="000775E3" w:rsidRPr="00925B0F">
        <w:rPr>
          <w:rFonts w:ascii="HGPｺﾞｼｯｸM" w:eastAsia="HGPｺﾞｼｯｸM" w:hAnsi="ＭＳ ゴシック" w:cs="ＭＳ ゴシック" w:hint="eastAsia"/>
          <w:spacing w:val="0"/>
          <w:szCs w:val="21"/>
        </w:rPr>
        <w:t>ものとする。</w:t>
      </w:r>
    </w:p>
    <w:p w14:paraId="48B4D806" w14:textId="77777777" w:rsidR="00F771DE" w:rsidRPr="00925B0F" w:rsidRDefault="00F771DE" w:rsidP="00A166AD">
      <w:pPr>
        <w:autoSpaceDE/>
        <w:autoSpaceDN/>
        <w:spacing w:line="240" w:lineRule="auto"/>
        <w:rPr>
          <w:rFonts w:ascii="HGPｺﾞｼｯｸM" w:eastAsia="HGPｺﾞｼｯｸM" w:hAnsi="ＭＳ ゴシック" w:cs="ＭＳ ゴシック"/>
          <w:spacing w:val="0"/>
          <w:szCs w:val="21"/>
        </w:rPr>
      </w:pPr>
    </w:p>
    <w:p w14:paraId="5CD0420F"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（債権の保全）</w:t>
      </w:r>
    </w:p>
    <w:p w14:paraId="3C831829" w14:textId="77777777" w:rsidR="00A166AD" w:rsidRPr="00925B0F" w:rsidRDefault="00A166AD" w:rsidP="006F4594">
      <w:pPr>
        <w:autoSpaceDE/>
        <w:autoSpaceDN/>
        <w:spacing w:line="240" w:lineRule="auto"/>
        <w:ind w:left="141"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第１</w:t>
      </w:r>
      <w:r w:rsidR="008C27E7" w:rsidRPr="00925B0F">
        <w:rPr>
          <w:rFonts w:ascii="HGPｺﾞｼｯｸM" w:eastAsia="HGPｺﾞｼｯｸM" w:hAnsi="ＭＳ ゴシック" w:cs="ＭＳ ゴシック" w:hint="eastAsia"/>
          <w:spacing w:val="0"/>
          <w:szCs w:val="21"/>
        </w:rPr>
        <w:t>７</w:t>
      </w:r>
      <w:r w:rsidRPr="00925B0F">
        <w:rPr>
          <w:rFonts w:ascii="HGPｺﾞｼｯｸM" w:eastAsia="HGPｺﾞｼｯｸM" w:hAnsi="ＭＳ ゴシック" w:cs="ＭＳ ゴシック" w:hint="eastAsia"/>
          <w:spacing w:val="0"/>
          <w:szCs w:val="21"/>
        </w:rPr>
        <w:t>条　この契約により乙が甲に金銭債務を負うこととなる場合には、関係法令の規定によるほか、次の各号に従うものとする。</w:t>
      </w:r>
    </w:p>
    <w:p w14:paraId="0C42A727" w14:textId="77777777" w:rsidR="00A166AD" w:rsidRPr="00925B0F" w:rsidRDefault="00A166AD" w:rsidP="006F4594">
      <w:pPr>
        <w:autoSpaceDE/>
        <w:autoSpaceDN/>
        <w:spacing w:line="340" w:lineRule="exact"/>
        <w:ind w:left="284" w:hanging="142"/>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一　乙は、甲が定める履行期限までに債務を履行</w:t>
      </w:r>
      <w:r w:rsidR="00E70263" w:rsidRPr="00925B0F">
        <w:rPr>
          <w:rFonts w:ascii="HGPｺﾞｼｯｸM" w:eastAsia="HGPｺﾞｼｯｸM" w:hAnsi="ＭＳ ゴシック" w:cs="ＭＳ ゴシック" w:hint="eastAsia"/>
          <w:spacing w:val="0"/>
          <w:szCs w:val="21"/>
        </w:rPr>
        <w:t>できない</w:t>
      </w:r>
      <w:r w:rsidRPr="00925B0F">
        <w:rPr>
          <w:rFonts w:ascii="HGPｺﾞｼｯｸM" w:eastAsia="HGPｺﾞｼｯｸM" w:hAnsi="ＭＳ ゴシック" w:cs="ＭＳ ゴシック" w:hint="eastAsia"/>
          <w:spacing w:val="0"/>
          <w:szCs w:val="21"/>
        </w:rPr>
        <w:t>ときは</w:t>
      </w:r>
      <w:r w:rsidR="00E70263" w:rsidRPr="00925B0F">
        <w:rPr>
          <w:rFonts w:ascii="HGPｺﾞｼｯｸM" w:eastAsia="HGPｺﾞｼｯｸM" w:hAnsi="ＭＳ ゴシック" w:cs="ＭＳ ゴシック" w:hint="eastAsia"/>
          <w:spacing w:val="0"/>
          <w:szCs w:val="21"/>
        </w:rPr>
        <w:t>甲に事前に連絡することとし、その理由が正当な理由であると甲が判断した場合を除き、</w:t>
      </w:r>
      <w:r w:rsidRPr="00925B0F">
        <w:rPr>
          <w:rFonts w:ascii="HGPｺﾞｼｯｸM" w:eastAsia="HGPｺﾞｼｯｸM" w:hAnsi="ＭＳ ゴシック" w:cs="ＭＳ ゴシック" w:hint="eastAsia"/>
          <w:spacing w:val="0"/>
          <w:szCs w:val="21"/>
        </w:rPr>
        <w:t>延滞金として、当該債務金額に対して履行期限の翌日から納付の日までの日数に応じ、年</w:t>
      </w:r>
      <w:r w:rsidR="006E2F75">
        <w:rPr>
          <w:rFonts w:ascii="HGPｺﾞｼｯｸM" w:eastAsia="HGPｺﾞｼｯｸM" w:hAnsi="ＭＳ ゴシック" w:cs="ＭＳ ゴシック" w:hint="eastAsia"/>
          <w:spacing w:val="0"/>
          <w:szCs w:val="21"/>
        </w:rPr>
        <w:t>３</w:t>
      </w:r>
      <w:r w:rsidRPr="00925B0F">
        <w:rPr>
          <w:rFonts w:ascii="HGPｺﾞｼｯｸM" w:eastAsia="HGPｺﾞｼｯｸM" w:hAnsi="ＭＳ ゴシック" w:cs="ＭＳ ゴシック" w:hint="eastAsia"/>
          <w:spacing w:val="0"/>
          <w:szCs w:val="21"/>
        </w:rPr>
        <w:t>パーセントにより計算した金額を</w:t>
      </w:r>
      <w:r w:rsidR="00D363CF" w:rsidRPr="00925B0F">
        <w:rPr>
          <w:rFonts w:ascii="HGPｺﾞｼｯｸM" w:eastAsia="HGPｺﾞｼｯｸM" w:hAnsi="ＭＳ ゴシック" w:cs="ＭＳ ゴシック" w:hint="eastAsia"/>
          <w:spacing w:val="0"/>
          <w:szCs w:val="21"/>
        </w:rPr>
        <w:t>甲に</w:t>
      </w:r>
      <w:r w:rsidRPr="00925B0F">
        <w:rPr>
          <w:rFonts w:ascii="HGPｺﾞｼｯｸM" w:eastAsia="HGPｺﾞｼｯｸM" w:hAnsi="ＭＳ ゴシック" w:cs="ＭＳ ゴシック" w:hint="eastAsia"/>
          <w:spacing w:val="0"/>
          <w:szCs w:val="21"/>
        </w:rPr>
        <w:t>支払わなければならない。</w:t>
      </w:r>
    </w:p>
    <w:p w14:paraId="741336DE" w14:textId="77777777" w:rsidR="00A166AD" w:rsidRPr="00925B0F" w:rsidRDefault="00A166AD" w:rsidP="006F4594">
      <w:pPr>
        <w:autoSpaceDE/>
        <w:autoSpaceDN/>
        <w:spacing w:line="340" w:lineRule="exact"/>
        <w:ind w:left="284" w:hanging="142"/>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二　甲又は国立病院機構本部は、債権の保全上必要があると認めるときは、乙の業務又は資産の状況に関し、乙に対して質問し、帳簿書類その他の物件を調査し、又は参考となるべき報告若しくは資料の提出を求めることができる。</w:t>
      </w:r>
    </w:p>
    <w:p w14:paraId="202CC93A" w14:textId="77777777" w:rsidR="00A166AD" w:rsidRPr="00925B0F" w:rsidRDefault="00A166AD" w:rsidP="006F4594">
      <w:pPr>
        <w:autoSpaceDE/>
        <w:autoSpaceDN/>
        <w:spacing w:line="340" w:lineRule="exact"/>
        <w:ind w:left="284" w:hanging="142"/>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三　乙が前号に掲げる事項に従わないときは、甲又は国立病院機構本部は当該債権の全部又は一部について履行期限を繰り上げることができる。</w:t>
      </w:r>
    </w:p>
    <w:p w14:paraId="7130832B" w14:textId="77777777" w:rsidR="00A166AD" w:rsidRPr="00925B0F" w:rsidRDefault="00A166AD" w:rsidP="00A166AD">
      <w:pPr>
        <w:autoSpaceDE/>
        <w:autoSpaceDN/>
        <w:spacing w:line="340" w:lineRule="exact"/>
        <w:rPr>
          <w:rFonts w:ascii="HGPｺﾞｼｯｸM" w:eastAsia="HGPｺﾞｼｯｸM" w:hAnsi="ＭＳ ゴシック"/>
          <w:spacing w:val="4"/>
          <w:szCs w:val="21"/>
        </w:rPr>
      </w:pPr>
    </w:p>
    <w:p w14:paraId="6D25054D" w14:textId="77777777" w:rsidR="002E30A2" w:rsidRPr="00925B0F" w:rsidRDefault="002E30A2" w:rsidP="00A166AD">
      <w:pPr>
        <w:autoSpaceDE/>
        <w:autoSpaceDN/>
        <w:spacing w:line="340" w:lineRule="exact"/>
        <w:rPr>
          <w:rFonts w:ascii="HGPｺﾞｼｯｸM" w:eastAsia="HGPｺﾞｼｯｸM" w:hAnsi="ＭＳ ゴシック"/>
          <w:spacing w:val="4"/>
          <w:szCs w:val="21"/>
        </w:rPr>
      </w:pPr>
      <w:r w:rsidRPr="00925B0F">
        <w:rPr>
          <w:rFonts w:ascii="HGPｺﾞｼｯｸM" w:eastAsia="HGPｺﾞｼｯｸM" w:hAnsi="ＭＳ ゴシック" w:hint="eastAsia"/>
          <w:spacing w:val="4"/>
          <w:szCs w:val="21"/>
        </w:rPr>
        <w:t>（反社会的勢力の排除）</w:t>
      </w:r>
    </w:p>
    <w:p w14:paraId="40493E67" w14:textId="77777777" w:rsidR="002E30A2" w:rsidRPr="00925B0F" w:rsidRDefault="002E30A2" w:rsidP="00840FE9">
      <w:pPr>
        <w:autoSpaceDE/>
        <w:autoSpaceDN/>
        <w:spacing w:line="340" w:lineRule="exact"/>
        <w:ind w:left="218" w:hangingChars="100" w:hanging="218"/>
        <w:rPr>
          <w:rFonts w:ascii="HGPｺﾞｼｯｸM" w:eastAsia="HGPｺﾞｼｯｸM" w:hAnsi="ＭＳ ゴシック"/>
          <w:spacing w:val="4"/>
          <w:szCs w:val="21"/>
        </w:rPr>
      </w:pPr>
      <w:r w:rsidRPr="00925B0F">
        <w:rPr>
          <w:rFonts w:ascii="HGPｺﾞｼｯｸM" w:eastAsia="HGPｺﾞｼｯｸM" w:hAnsi="ＭＳ ゴシック" w:hint="eastAsia"/>
          <w:spacing w:val="4"/>
          <w:szCs w:val="21"/>
        </w:rPr>
        <w:t>第１８条　乙は、当該契約の</w:t>
      </w:r>
      <w:r w:rsidR="00D11D8C" w:rsidRPr="00925B0F">
        <w:rPr>
          <w:rFonts w:ascii="HGPｺﾞｼｯｸM" w:eastAsia="HGPｺﾞｼｯｸM" w:hAnsi="ＭＳ ゴシック" w:hint="eastAsia"/>
          <w:spacing w:val="4"/>
          <w:szCs w:val="21"/>
        </w:rPr>
        <w:t>履行</w:t>
      </w:r>
      <w:r w:rsidRPr="00925B0F">
        <w:rPr>
          <w:rFonts w:ascii="HGPｺﾞｼｯｸM" w:eastAsia="HGPｺﾞｼｯｸM" w:hAnsi="ＭＳ ゴシック" w:hint="eastAsia"/>
          <w:spacing w:val="4"/>
          <w:szCs w:val="21"/>
        </w:rPr>
        <w:t>にあたり、反社会的勢力と一切の関係を持たないこと。</w:t>
      </w:r>
    </w:p>
    <w:p w14:paraId="54EBD0C1" w14:textId="77777777" w:rsidR="002E30A2" w:rsidRPr="00925B0F" w:rsidRDefault="002E30A2" w:rsidP="00AD1A69">
      <w:pPr>
        <w:autoSpaceDE/>
        <w:autoSpaceDN/>
        <w:spacing w:line="340" w:lineRule="exact"/>
        <w:ind w:left="142" w:hangingChars="65" w:hanging="142"/>
        <w:rPr>
          <w:rFonts w:ascii="HGPｺﾞｼｯｸM" w:eastAsia="HGPｺﾞｼｯｸM" w:hAnsi="ＭＳ ゴシック"/>
          <w:spacing w:val="4"/>
          <w:szCs w:val="21"/>
        </w:rPr>
      </w:pPr>
      <w:r w:rsidRPr="00925B0F">
        <w:rPr>
          <w:rFonts w:ascii="HGPｺﾞｼｯｸM" w:eastAsia="HGPｺﾞｼｯｸM" w:hAnsi="ＭＳ ゴシック" w:hint="eastAsia"/>
          <w:spacing w:val="4"/>
          <w:szCs w:val="21"/>
        </w:rPr>
        <w:t>２　契約締結後に、乙が</w:t>
      </w:r>
      <w:r w:rsidR="00903C34" w:rsidRPr="00925B0F">
        <w:rPr>
          <w:rFonts w:ascii="HGPｺﾞｼｯｸM" w:eastAsia="HGPｺﾞｼｯｸM" w:hAnsi="ＭＳ ゴシック" w:hint="eastAsia"/>
          <w:spacing w:val="4"/>
          <w:szCs w:val="21"/>
        </w:rPr>
        <w:t>反社会的勢力と関係を持ったこと、</w:t>
      </w:r>
      <w:r w:rsidRPr="00925B0F">
        <w:rPr>
          <w:rFonts w:ascii="HGPｺﾞｼｯｸM" w:eastAsia="HGPｺﾞｼｯｸM" w:hAnsi="ＭＳ ゴシック" w:hint="eastAsia"/>
          <w:spacing w:val="4"/>
          <w:szCs w:val="21"/>
        </w:rPr>
        <w:t>反社会的勢力であることが判明した場合及び反社会的勢力が直接又は間接的に乙を支配するに至った</w:t>
      </w:r>
      <w:r w:rsidR="00897B7F" w:rsidRPr="00925B0F">
        <w:rPr>
          <w:rFonts w:ascii="HGPｺﾞｼｯｸM" w:eastAsia="HGPｺﾞｼｯｸM" w:hAnsi="ＭＳ ゴシック" w:hint="eastAsia"/>
          <w:spacing w:val="4"/>
          <w:szCs w:val="21"/>
        </w:rPr>
        <w:t>場合には、甲は、契約を解除することができ</w:t>
      </w:r>
      <w:r w:rsidRPr="00925B0F">
        <w:rPr>
          <w:rFonts w:ascii="HGPｺﾞｼｯｸM" w:eastAsia="HGPｺﾞｼｯｸM" w:hAnsi="ＭＳ ゴシック" w:hint="eastAsia"/>
          <w:spacing w:val="4"/>
          <w:szCs w:val="21"/>
        </w:rPr>
        <w:t>る。</w:t>
      </w:r>
    </w:p>
    <w:p w14:paraId="75B4660F" w14:textId="77777777" w:rsidR="002E30A2" w:rsidRPr="00925B0F" w:rsidRDefault="00846319" w:rsidP="00AD1A69">
      <w:pPr>
        <w:autoSpaceDE/>
        <w:autoSpaceDN/>
        <w:spacing w:line="340" w:lineRule="exact"/>
        <w:ind w:left="142" w:hangingChars="65" w:hanging="142"/>
        <w:rPr>
          <w:rFonts w:ascii="HGPｺﾞｼｯｸM" w:eastAsia="HGPｺﾞｼｯｸM" w:hAnsi="ＭＳ ゴシック"/>
          <w:spacing w:val="4"/>
          <w:szCs w:val="21"/>
        </w:rPr>
      </w:pPr>
      <w:r w:rsidRPr="00925B0F">
        <w:rPr>
          <w:rFonts w:ascii="HGPｺﾞｼｯｸM" w:eastAsia="HGPｺﾞｼｯｸM" w:hAnsi="ＭＳ ゴシック" w:hint="eastAsia"/>
          <w:spacing w:val="4"/>
          <w:szCs w:val="21"/>
        </w:rPr>
        <w:t xml:space="preserve">３　</w:t>
      </w:r>
      <w:r w:rsidR="002E30A2" w:rsidRPr="00925B0F">
        <w:rPr>
          <w:rFonts w:ascii="HGPｺﾞｼｯｸM" w:eastAsia="HGPｺﾞｼｯｸM" w:hAnsi="ＭＳ ゴシック" w:hint="eastAsia"/>
          <w:spacing w:val="4"/>
          <w:szCs w:val="21"/>
        </w:rPr>
        <w:t>第２項の規定に基づき甲が契約を解除した場合、</w:t>
      </w:r>
      <w:r w:rsidR="00301B1F" w:rsidRPr="00925B0F">
        <w:rPr>
          <w:rFonts w:ascii="HGPｺﾞｼｯｸM" w:eastAsia="HGPｺﾞｼｯｸM" w:hAnsi="ＭＳ ゴシック" w:hint="eastAsia"/>
          <w:spacing w:val="4"/>
          <w:szCs w:val="21"/>
        </w:rPr>
        <w:t>乙に生じた損害について、甲は何ら賠償ないし補償することは</w:t>
      </w:r>
      <w:r w:rsidR="00E70A16" w:rsidRPr="00925B0F">
        <w:rPr>
          <w:rFonts w:ascii="HGPｺﾞｼｯｸM" w:eastAsia="HGPｺﾞｼｯｸM" w:hAnsi="ＭＳ ゴシック" w:hint="eastAsia"/>
          <w:spacing w:val="4"/>
          <w:szCs w:val="21"/>
        </w:rPr>
        <w:t>要</w:t>
      </w:r>
      <w:r w:rsidR="00301B1F" w:rsidRPr="00925B0F">
        <w:rPr>
          <w:rFonts w:ascii="HGPｺﾞｼｯｸM" w:eastAsia="HGPｺﾞｼｯｸM" w:hAnsi="ＭＳ ゴシック" w:hint="eastAsia"/>
          <w:spacing w:val="4"/>
          <w:szCs w:val="21"/>
        </w:rPr>
        <w:t>しない。</w:t>
      </w:r>
    </w:p>
    <w:p w14:paraId="24BC4782" w14:textId="77777777" w:rsidR="00301B1F" w:rsidRPr="00925B0F" w:rsidRDefault="00903C34" w:rsidP="00AD1A69">
      <w:pPr>
        <w:autoSpaceDE/>
        <w:autoSpaceDN/>
        <w:spacing w:line="340" w:lineRule="exact"/>
        <w:ind w:left="142" w:hangingChars="65" w:hanging="142"/>
        <w:rPr>
          <w:rFonts w:ascii="HGPｺﾞｼｯｸM" w:eastAsia="HGPｺﾞｼｯｸM" w:hAnsi="ＭＳ ゴシック"/>
          <w:spacing w:val="4"/>
          <w:szCs w:val="21"/>
        </w:rPr>
      </w:pPr>
      <w:r w:rsidRPr="00925B0F">
        <w:rPr>
          <w:rFonts w:ascii="HGPｺﾞｼｯｸM" w:eastAsia="HGPｺﾞｼｯｸM" w:hAnsi="ＭＳ ゴシック" w:hint="eastAsia"/>
          <w:spacing w:val="4"/>
          <w:szCs w:val="21"/>
        </w:rPr>
        <w:t xml:space="preserve">４　</w:t>
      </w:r>
      <w:r w:rsidR="00301B1F" w:rsidRPr="00925B0F">
        <w:rPr>
          <w:rFonts w:ascii="HGPｺﾞｼｯｸM" w:eastAsia="HGPｺﾞｼｯｸM" w:hAnsi="ＭＳ ゴシック" w:hint="eastAsia"/>
          <w:spacing w:val="4"/>
          <w:szCs w:val="21"/>
        </w:rPr>
        <w:t>第２項の規定に基づき甲が契約を解除した場合、乙は、甲に対し、</w:t>
      </w:r>
      <w:r w:rsidR="00846319" w:rsidRPr="00925B0F">
        <w:rPr>
          <w:rFonts w:ascii="HGPｺﾞｼｯｸM" w:eastAsia="HGPｺﾞｼｯｸM" w:hAnsi="ＭＳ ゴシック" w:hint="eastAsia"/>
          <w:spacing w:val="4"/>
          <w:szCs w:val="21"/>
        </w:rPr>
        <w:t>解除時の</w:t>
      </w:r>
      <w:r w:rsidR="00A96CDC" w:rsidRPr="00925B0F">
        <w:rPr>
          <w:rFonts w:ascii="HGPｺﾞｼｯｸM" w:eastAsia="HGPｺﾞｼｯｸM" w:hAnsi="ＭＳ ゴシック" w:hint="eastAsia"/>
          <w:spacing w:val="4"/>
          <w:szCs w:val="21"/>
        </w:rPr>
        <w:t>組入れ症例数に第１１条第１項第</w:t>
      </w:r>
      <w:r w:rsidR="00846319" w:rsidRPr="00925B0F">
        <w:rPr>
          <w:rFonts w:ascii="HGPｺﾞｼｯｸM" w:eastAsia="HGPｺﾞｼｯｸM" w:hAnsi="ＭＳ ゴシック" w:hint="eastAsia"/>
          <w:spacing w:val="4"/>
          <w:szCs w:val="21"/>
        </w:rPr>
        <w:t>１</w:t>
      </w:r>
      <w:r w:rsidR="00A96CDC" w:rsidRPr="00925B0F">
        <w:rPr>
          <w:rFonts w:ascii="HGPｺﾞｼｯｸM" w:eastAsia="HGPｺﾞｼｯｸM" w:hAnsi="ＭＳ ゴシック" w:hint="eastAsia"/>
          <w:spacing w:val="4"/>
          <w:szCs w:val="21"/>
        </w:rPr>
        <w:t>号の</w:t>
      </w:r>
      <w:r w:rsidR="00FD6C2A">
        <w:rPr>
          <w:rFonts w:ascii="HGPｺﾞｼｯｸM" w:eastAsia="HGPｺﾞｼｯｸM" w:hAnsi="ＭＳ ゴシック" w:hint="eastAsia"/>
          <w:spacing w:val="4"/>
          <w:szCs w:val="21"/>
        </w:rPr>
        <w:t>ポイント</w:t>
      </w:r>
      <w:r w:rsidR="00A30F11">
        <w:rPr>
          <w:rFonts w:ascii="HGPｺﾞｼｯｸM" w:eastAsia="HGPｺﾞｼｯｸM" w:hAnsi="ＭＳ ゴシック" w:hint="eastAsia"/>
          <w:spacing w:val="4"/>
          <w:szCs w:val="21"/>
        </w:rPr>
        <w:t>算出</w:t>
      </w:r>
      <w:r w:rsidR="00FD6C2A">
        <w:rPr>
          <w:rFonts w:ascii="HGPｺﾞｼｯｸM" w:eastAsia="HGPｺﾞｼｯｸM" w:hAnsi="ＭＳ ゴシック" w:hint="eastAsia"/>
          <w:spacing w:val="4"/>
          <w:szCs w:val="21"/>
        </w:rPr>
        <w:t>表から算出した</w:t>
      </w:r>
      <w:r w:rsidR="001C7930">
        <w:rPr>
          <w:rFonts w:ascii="HGPｺﾞｼｯｸM" w:eastAsia="HGPｺﾞｼｯｸM" w:hAnsi="ＭＳ ゴシック" w:hint="eastAsia"/>
          <w:spacing w:val="4"/>
          <w:szCs w:val="21"/>
        </w:rPr>
        <w:t>1</w:t>
      </w:r>
      <w:r w:rsidR="00FD6C2A">
        <w:rPr>
          <w:rFonts w:ascii="HGPｺﾞｼｯｸM" w:eastAsia="HGPｺﾞｼｯｸM" w:hAnsi="ＭＳ ゴシック" w:hint="eastAsia"/>
          <w:spacing w:val="4"/>
          <w:szCs w:val="21"/>
        </w:rPr>
        <w:t>症例あたりの</w:t>
      </w:r>
      <w:r w:rsidR="00E76BC3">
        <w:rPr>
          <w:rFonts w:ascii="HGPｺﾞｼｯｸM" w:eastAsia="HGPｺﾞｼｯｸM" w:hAnsi="ＭＳ ゴシック" w:hint="eastAsia"/>
          <w:spacing w:val="4"/>
          <w:szCs w:val="21"/>
        </w:rPr>
        <w:t>変動費の</w:t>
      </w:r>
      <w:r w:rsidR="00FD6C2A">
        <w:rPr>
          <w:rFonts w:ascii="HGPｺﾞｼｯｸM" w:eastAsia="HGPｺﾞｼｯｸM" w:hAnsi="ＭＳ ゴシック" w:hint="eastAsia"/>
          <w:spacing w:val="4"/>
          <w:szCs w:val="21"/>
        </w:rPr>
        <w:t>金額</w:t>
      </w:r>
      <w:r w:rsidR="00E76BC3">
        <w:rPr>
          <w:rFonts w:ascii="HGPｺﾞｼｯｸM" w:eastAsia="HGPｺﾞｼｯｸM" w:hAnsi="ＭＳ ゴシック" w:hint="eastAsia"/>
          <w:spacing w:val="4"/>
          <w:szCs w:val="21"/>
        </w:rPr>
        <w:t>を乗じた</w:t>
      </w:r>
      <w:r w:rsidR="00A96CDC" w:rsidRPr="00925B0F">
        <w:rPr>
          <w:rFonts w:ascii="HGPｺﾞｼｯｸM" w:eastAsia="HGPｺﾞｼｯｸM" w:hAnsi="ＭＳ ゴシック" w:hint="eastAsia"/>
          <w:spacing w:val="4"/>
          <w:szCs w:val="21"/>
        </w:rPr>
        <w:t>額</w:t>
      </w:r>
      <w:r w:rsidR="00301B1F" w:rsidRPr="00925B0F">
        <w:rPr>
          <w:rFonts w:ascii="HGPｺﾞｼｯｸM" w:eastAsia="HGPｺﾞｼｯｸM" w:hAnsi="ＭＳ ゴシック" w:hint="eastAsia"/>
          <w:spacing w:val="4"/>
          <w:szCs w:val="21"/>
        </w:rPr>
        <w:t>の１０分の１に相当する額を違約金として支払うものとする。</w:t>
      </w:r>
    </w:p>
    <w:p w14:paraId="66101C04" w14:textId="77777777" w:rsidR="00797F95" w:rsidRPr="00925B0F" w:rsidRDefault="00797F95" w:rsidP="00840FE9">
      <w:pPr>
        <w:autoSpaceDE/>
        <w:autoSpaceDN/>
        <w:spacing w:line="340" w:lineRule="exact"/>
        <w:ind w:left="218" w:hangingChars="100" w:hanging="218"/>
        <w:rPr>
          <w:rFonts w:ascii="HGPｺﾞｼｯｸM" w:eastAsia="HGPｺﾞｼｯｸM" w:hAnsi="ＭＳ ゴシック"/>
          <w:spacing w:val="4"/>
          <w:szCs w:val="21"/>
        </w:rPr>
      </w:pPr>
    </w:p>
    <w:p w14:paraId="130FC4D6" w14:textId="77777777" w:rsidR="00A166AD" w:rsidRPr="00925B0F" w:rsidRDefault="00A166AD" w:rsidP="00A166AD">
      <w:pPr>
        <w:autoSpaceDE/>
        <w:autoSpaceDN/>
        <w:spacing w:line="340" w:lineRule="exact"/>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lastRenderedPageBreak/>
        <w:t>（本契約の変更）</w:t>
      </w:r>
    </w:p>
    <w:p w14:paraId="5EFEF120" w14:textId="77777777" w:rsidR="00A166AD" w:rsidRPr="00925B0F" w:rsidRDefault="00A166AD" w:rsidP="00AD1A69">
      <w:pPr>
        <w:autoSpaceDE/>
        <w:autoSpaceDN/>
        <w:spacing w:line="340" w:lineRule="exact"/>
        <w:ind w:left="141"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w:t>
      </w:r>
      <w:r w:rsidR="00301B1F" w:rsidRPr="00925B0F">
        <w:rPr>
          <w:rFonts w:ascii="HGPｺﾞｼｯｸM" w:eastAsia="HGPｺﾞｼｯｸM" w:hAnsi="ＭＳ ゴシック" w:cs="ＭＳ ゴシック" w:hint="eastAsia"/>
          <w:spacing w:val="0"/>
          <w:szCs w:val="21"/>
        </w:rPr>
        <w:t>１９</w:t>
      </w:r>
      <w:r w:rsidRPr="00925B0F">
        <w:rPr>
          <w:rFonts w:ascii="HGPｺﾞｼｯｸM" w:eastAsia="HGPｺﾞｼｯｸM" w:hAnsi="ＭＳ ゴシック" w:cs="ＭＳ ゴシック" w:hint="eastAsia"/>
          <w:spacing w:val="0"/>
          <w:szCs w:val="21"/>
        </w:rPr>
        <w:t>条　本契約の内容について変更の必要が生じた場合、甲乙協議の上文書により本契約を変更するものとする。</w:t>
      </w:r>
    </w:p>
    <w:p w14:paraId="757538FB" w14:textId="77777777" w:rsidR="00A166AD" w:rsidRPr="00925B0F" w:rsidRDefault="00A166AD" w:rsidP="00A166AD">
      <w:pPr>
        <w:autoSpaceDE/>
        <w:autoSpaceDN/>
        <w:spacing w:line="340" w:lineRule="exact"/>
        <w:ind w:left="1080" w:hanging="1078"/>
        <w:rPr>
          <w:rFonts w:ascii="HGPｺﾞｼｯｸM" w:eastAsia="HGPｺﾞｼｯｸM" w:hAnsi="ＭＳ ゴシック"/>
          <w:spacing w:val="4"/>
          <w:sz w:val="26"/>
          <w:szCs w:val="26"/>
        </w:rPr>
      </w:pPr>
    </w:p>
    <w:p w14:paraId="2D17E5A7" w14:textId="77777777" w:rsidR="00A166AD" w:rsidRPr="00925B0F" w:rsidRDefault="00A166AD" w:rsidP="004744DF">
      <w:pPr>
        <w:autoSpaceDE/>
        <w:autoSpaceDN/>
        <w:spacing w:line="340" w:lineRule="exact"/>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（その他）</w:t>
      </w:r>
    </w:p>
    <w:p w14:paraId="08D203E0" w14:textId="77777777" w:rsidR="00A166AD" w:rsidRPr="00925B0F" w:rsidRDefault="00A166AD" w:rsidP="00AD1A69">
      <w:pPr>
        <w:autoSpaceDE/>
        <w:autoSpaceDN/>
        <w:spacing w:line="340" w:lineRule="exact"/>
        <w:ind w:left="141"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w:t>
      </w:r>
      <w:r w:rsidR="00301B1F" w:rsidRPr="00925B0F">
        <w:rPr>
          <w:rFonts w:ascii="HGPｺﾞｼｯｸM" w:eastAsia="HGPｺﾞｼｯｸM" w:hAnsi="ＭＳ ゴシック" w:cs="ＭＳ ゴシック" w:hint="eastAsia"/>
          <w:spacing w:val="0"/>
          <w:szCs w:val="21"/>
        </w:rPr>
        <w:t>２０</w:t>
      </w:r>
      <w:r w:rsidRPr="00925B0F">
        <w:rPr>
          <w:rFonts w:ascii="HGPｺﾞｼｯｸM" w:eastAsia="HGPｺﾞｼｯｸM" w:hAnsi="ＭＳ ゴシック" w:cs="ＭＳ ゴシック" w:hint="eastAsia"/>
          <w:spacing w:val="0"/>
          <w:szCs w:val="21"/>
        </w:rPr>
        <w:t>条 　本契約に定めのない事項及び本契約の各条項の解釈につき疑義を生じた事項については、その都度甲乙誠意をもって協議、決定する。</w:t>
      </w:r>
    </w:p>
    <w:p w14:paraId="7BEB516F" w14:textId="77777777" w:rsidR="00B45DE1" w:rsidRPr="00925B0F" w:rsidRDefault="00B45DE1" w:rsidP="00B45DE1">
      <w:pPr>
        <w:autoSpaceDE/>
        <w:autoSpaceDN/>
        <w:spacing w:line="340" w:lineRule="exact"/>
        <w:ind w:leftChars="6" w:left="141" w:hangingChars="62" w:hanging="13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製造販売後臨床試験については、</w:t>
      </w:r>
      <w:r w:rsidRPr="00925B0F">
        <w:rPr>
          <w:rFonts w:ascii="HGPｺﾞｼｯｸM" w:eastAsia="HGPｺﾞｼｯｸM" w:hAnsi="ＭＳ ゴシック" w:hint="eastAsia"/>
          <w:spacing w:val="0"/>
          <w:szCs w:val="21"/>
        </w:rPr>
        <w:t>ＧＣＰ省令第５６条の規定に基づき、本契約書中「治験」を「製造販売後臨床試験」と読み替えるものとする。</w:t>
      </w:r>
      <w:r w:rsidRPr="00925B0F">
        <w:rPr>
          <w:rFonts w:ascii="HGPｺﾞｼｯｸM" w:eastAsia="HGPｺﾞｼｯｸM" w:hAnsi="ＭＳ ゴシック" w:cs="ＭＳ ゴシック" w:hint="eastAsia"/>
          <w:spacing w:val="0"/>
          <w:szCs w:val="21"/>
        </w:rPr>
        <w:t>この場合において、第２条第１項中「関連する通知」の下に「医薬品の製造販売後の調査及び試験の実施の基準に関する省令」（平成１６年厚生労働省令第１７１号。）及び「医薬品の製造販売後の調査及び試験の実施の基準に関する省令の施行についての通知」を加え、</w:t>
      </w:r>
      <w:r w:rsidRPr="00925B0F">
        <w:rPr>
          <w:rFonts w:ascii="HGPｺﾞｼｯｸM" w:eastAsia="HGPｺﾞｼｯｸM" w:hAnsi="Century" w:cs="ＭＳ ゴシック" w:hint="eastAsia"/>
          <w:spacing w:val="0"/>
          <w:szCs w:val="21"/>
        </w:rPr>
        <w:t>第１１条第１項第</w:t>
      </w:r>
      <w:r>
        <w:rPr>
          <w:rFonts w:ascii="HGPｺﾞｼｯｸM" w:eastAsia="HGPｺﾞｼｯｸM" w:hAnsi="Century" w:cs="ＭＳ ゴシック" w:hint="eastAsia"/>
          <w:spacing w:val="0"/>
          <w:szCs w:val="21"/>
        </w:rPr>
        <w:t>４</w:t>
      </w:r>
      <w:r w:rsidRPr="00925B0F">
        <w:rPr>
          <w:rFonts w:ascii="HGPｺﾞｼｯｸM" w:eastAsia="HGPｺﾞｼｯｸM" w:hAnsi="Century" w:cs="ＭＳ ゴシック" w:hint="eastAsia"/>
          <w:spacing w:val="0"/>
          <w:szCs w:val="21"/>
        </w:rPr>
        <w:t>号を適用しない。（但し、旅費は除く。）また、製造販売後臨床試験において市販品を試験薬として使用する場合は、第６条を適用しない。</w:t>
      </w:r>
    </w:p>
    <w:p w14:paraId="0D9FFDD9" w14:textId="77777777" w:rsidR="00A166AD" w:rsidRPr="00925B0F" w:rsidRDefault="00A166AD" w:rsidP="00A166AD">
      <w:pPr>
        <w:spacing w:line="340" w:lineRule="exact"/>
        <w:rPr>
          <w:rFonts w:ascii="HGPｺﾞｼｯｸM" w:eastAsia="HGPｺﾞｼｯｸM" w:hAnsi="ＭＳ ゴシック"/>
          <w:spacing w:val="0"/>
        </w:rPr>
      </w:pPr>
    </w:p>
    <w:p w14:paraId="4DDA1E4F" w14:textId="77777777" w:rsidR="00A166AD" w:rsidRPr="00925B0F" w:rsidRDefault="00A166AD" w:rsidP="00A166AD">
      <w:pPr>
        <w:spacing w:line="340" w:lineRule="exact"/>
        <w:rPr>
          <w:rFonts w:ascii="HGPｺﾞｼｯｸM" w:eastAsia="HGPｺﾞｼｯｸM" w:hAnsi="ＭＳ ゴシック"/>
          <w:spacing w:val="0"/>
        </w:rPr>
      </w:pPr>
      <w:r w:rsidRPr="00925B0F">
        <w:rPr>
          <w:rFonts w:ascii="HGPｺﾞｼｯｸM" w:eastAsia="HGPｺﾞｼｯｸM" w:hAnsi="ＭＳ ゴシック" w:hint="eastAsia"/>
          <w:spacing w:val="0"/>
        </w:rPr>
        <w:t>本契約締結の証として本書を２通作成し、甲乙記名捺印の上、甲１通乙１通を保有する。</w:t>
      </w:r>
    </w:p>
    <w:p w14:paraId="43C9AA8B" w14:textId="77777777" w:rsidR="00797F95" w:rsidRPr="00925B0F" w:rsidRDefault="00797F95" w:rsidP="00A166AD">
      <w:pPr>
        <w:spacing w:line="340" w:lineRule="exact"/>
        <w:rPr>
          <w:rFonts w:ascii="HGPｺﾞｼｯｸM" w:eastAsia="HGPｺﾞｼｯｸM" w:hAnsi="ＭＳ ゴシック"/>
          <w:spacing w:val="0"/>
        </w:rPr>
      </w:pPr>
    </w:p>
    <w:p w14:paraId="2AA07B47" w14:textId="77777777" w:rsidR="00797F95" w:rsidRPr="00925B0F" w:rsidRDefault="00797F95" w:rsidP="00A166AD">
      <w:pPr>
        <w:spacing w:line="340" w:lineRule="exact"/>
        <w:rPr>
          <w:rFonts w:ascii="HGPｺﾞｼｯｸM" w:eastAsia="HGPｺﾞｼｯｸM" w:hAnsi="ＭＳ ゴシック"/>
          <w:spacing w:val="0"/>
        </w:rPr>
      </w:pPr>
    </w:p>
    <w:p w14:paraId="69A61208" w14:textId="77777777" w:rsidR="00797F95" w:rsidRPr="00925B0F" w:rsidRDefault="00797F95" w:rsidP="00A166AD">
      <w:pPr>
        <w:spacing w:line="340" w:lineRule="exact"/>
        <w:rPr>
          <w:rFonts w:ascii="HGPｺﾞｼｯｸM" w:eastAsia="HGPｺﾞｼｯｸM" w:hAnsi="ＭＳ ゴシック"/>
          <w:spacing w:val="0"/>
        </w:rPr>
      </w:pPr>
    </w:p>
    <w:p w14:paraId="230EA270" w14:textId="77777777" w:rsidR="00797F95" w:rsidRPr="00925B0F" w:rsidRDefault="00797F95" w:rsidP="00A166AD">
      <w:pPr>
        <w:spacing w:line="340" w:lineRule="exact"/>
        <w:rPr>
          <w:rFonts w:ascii="HGPｺﾞｼｯｸM" w:eastAsia="HGPｺﾞｼｯｸM" w:hAnsi="ＭＳ ゴシック"/>
          <w:spacing w:val="0"/>
        </w:rPr>
      </w:pPr>
    </w:p>
    <w:p w14:paraId="037A5AE3" w14:textId="77777777" w:rsidR="00A166AD" w:rsidRPr="00925B0F" w:rsidRDefault="00A166AD" w:rsidP="00A166AD">
      <w:pPr>
        <w:spacing w:line="340" w:lineRule="exact"/>
        <w:rPr>
          <w:rFonts w:ascii="HGPｺﾞｼｯｸM" w:eastAsia="HGPｺﾞｼｯｸM" w:hAnsi="ＭＳ ゴシック"/>
          <w:spacing w:val="0"/>
        </w:rPr>
      </w:pPr>
      <w:r w:rsidRPr="00925B0F">
        <w:rPr>
          <w:rFonts w:ascii="HGPｺﾞｼｯｸM" w:eastAsia="HGPｺﾞｼｯｸM" w:hAnsi="ＭＳ ゴシック" w:hint="eastAsia"/>
          <w:spacing w:val="0"/>
        </w:rPr>
        <w:t>西暦       年      月     日</w:t>
      </w:r>
    </w:p>
    <w:p w14:paraId="07FD72C9" w14:textId="77777777" w:rsidR="00A166AD" w:rsidRPr="00925B0F" w:rsidRDefault="00A166AD" w:rsidP="00A166AD">
      <w:pPr>
        <w:spacing w:line="340" w:lineRule="exact"/>
        <w:rPr>
          <w:rFonts w:ascii="HGPｺﾞｼｯｸM" w:eastAsia="HGPｺﾞｼｯｸM" w:hAnsi="ＭＳ ゴシック"/>
          <w:spacing w:val="0"/>
        </w:rPr>
      </w:pPr>
    </w:p>
    <w:p w14:paraId="212944F7" w14:textId="77777777" w:rsidR="00A166AD" w:rsidRPr="00925B0F" w:rsidRDefault="00A166AD" w:rsidP="00331FE7">
      <w:pPr>
        <w:spacing w:line="340" w:lineRule="exact"/>
        <w:ind w:left="1980" w:firstLineChars="400" w:firstLine="840"/>
        <w:rPr>
          <w:rFonts w:ascii="HGPｺﾞｼｯｸM" w:eastAsia="HGPｺﾞｼｯｸM" w:hAnsi="ＭＳ ゴシック"/>
          <w:spacing w:val="0"/>
        </w:rPr>
      </w:pPr>
      <w:r w:rsidRPr="00925B0F">
        <w:rPr>
          <w:rFonts w:ascii="HGPｺﾞｼｯｸM" w:eastAsia="HGPｺﾞｼｯｸM" w:hAnsi="ＭＳ ゴシック" w:hint="eastAsia"/>
          <w:spacing w:val="0"/>
        </w:rPr>
        <w:t xml:space="preserve">    </w:t>
      </w:r>
      <w:r w:rsidR="00DD3F38" w:rsidRPr="00925B0F">
        <w:rPr>
          <w:rFonts w:ascii="HGPｺﾞｼｯｸM" w:eastAsia="HGPｺﾞｼｯｸM" w:hAnsi="ＭＳ ゴシック" w:hint="eastAsia"/>
          <w:spacing w:val="0"/>
        </w:rPr>
        <w:t>甲</w:t>
      </w:r>
      <w:r w:rsidR="00AD1A69">
        <w:rPr>
          <w:rFonts w:ascii="HGPｺﾞｼｯｸM" w:eastAsia="HGPｺﾞｼｯｸM" w:hAnsi="ＭＳ ゴシック" w:hint="eastAsia"/>
          <w:spacing w:val="0"/>
        </w:rPr>
        <w:t xml:space="preserve">　</w:t>
      </w:r>
      <w:r w:rsidR="00950BC4">
        <w:rPr>
          <w:rFonts w:ascii="HGPｺﾞｼｯｸM" w:eastAsia="HGPｺﾞｼｯｸM" w:hAnsi="ＭＳ ゴシック" w:hint="eastAsia"/>
          <w:spacing w:val="0"/>
        </w:rPr>
        <w:t xml:space="preserve">　　　 神奈川県相模原市南区桜台１８-１</w:t>
      </w:r>
    </w:p>
    <w:p w14:paraId="47477732" w14:textId="77777777" w:rsidR="00A166AD" w:rsidRDefault="00950BC4" w:rsidP="00E3203B">
      <w:pPr>
        <w:spacing w:line="340" w:lineRule="exact"/>
        <w:ind w:left="1980" w:firstLineChars="700" w:firstLine="1470"/>
        <w:rPr>
          <w:rFonts w:ascii="HGPｺﾞｼｯｸM" w:eastAsia="HGPｺﾞｼｯｸM" w:hAnsi="ＭＳ ゴシック"/>
          <w:spacing w:val="0"/>
        </w:rPr>
      </w:pPr>
      <w:r>
        <w:rPr>
          <w:rFonts w:ascii="HGPｺﾞｼｯｸM" w:eastAsia="HGPｺﾞｼｯｸM" w:hAnsi="ＭＳ ゴシック" w:hint="eastAsia"/>
          <w:spacing w:val="0"/>
          <w:lang w:eastAsia="zh-CN"/>
        </w:rPr>
        <w:t xml:space="preserve"> </w:t>
      </w:r>
      <w:r>
        <w:rPr>
          <w:rFonts w:ascii="HGPｺﾞｼｯｸM" w:eastAsia="HGPｺﾞｼｯｸM" w:hAnsi="ＭＳ ゴシック" w:hint="eastAsia"/>
          <w:spacing w:val="0"/>
        </w:rPr>
        <w:t xml:space="preserve">　　</w:t>
      </w:r>
      <w:r w:rsidR="00A166AD" w:rsidRPr="00925B0F">
        <w:rPr>
          <w:rFonts w:ascii="HGPｺﾞｼｯｸM" w:eastAsia="HGPｺﾞｼｯｸM" w:hAnsi="ＭＳ ゴシック" w:hint="eastAsia"/>
          <w:spacing w:val="0"/>
        </w:rPr>
        <w:t xml:space="preserve">　</w:t>
      </w:r>
      <w:r>
        <w:rPr>
          <w:rFonts w:ascii="HGPｺﾞｼｯｸM" w:eastAsia="HGPｺﾞｼｯｸM" w:hAnsi="ＭＳ ゴシック" w:hint="eastAsia"/>
          <w:spacing w:val="0"/>
        </w:rPr>
        <w:t xml:space="preserve">　独立行政法人国立病院機構　相模原病院</w:t>
      </w:r>
    </w:p>
    <w:p w14:paraId="1BB48D3C" w14:textId="77777777" w:rsidR="00950BC4" w:rsidRPr="00925B0F" w:rsidRDefault="00950BC4" w:rsidP="00E3203B">
      <w:pPr>
        <w:spacing w:line="340" w:lineRule="exact"/>
        <w:ind w:left="1980" w:firstLineChars="700" w:firstLine="1470"/>
        <w:rPr>
          <w:rFonts w:ascii="HGPｺﾞｼｯｸM" w:eastAsia="HGPｺﾞｼｯｸM" w:hAnsi="ＭＳ ゴシック"/>
          <w:spacing w:val="0"/>
        </w:rPr>
      </w:pPr>
    </w:p>
    <w:p w14:paraId="789B08FD" w14:textId="77777777" w:rsidR="00331FE7" w:rsidRDefault="00A166AD" w:rsidP="00950BC4">
      <w:pPr>
        <w:spacing w:line="340" w:lineRule="exact"/>
        <w:ind w:left="1980" w:firstLine="680"/>
        <w:rPr>
          <w:rFonts w:ascii="HGPｺﾞｼｯｸM" w:eastAsia="HGPｺﾞｼｯｸM" w:hAnsi="ＭＳ ゴシック"/>
          <w:spacing w:val="0"/>
        </w:rPr>
      </w:pPr>
      <w:r w:rsidRPr="00925B0F">
        <w:rPr>
          <w:rFonts w:ascii="HGPｺﾞｼｯｸM" w:eastAsia="HGPｺﾞｼｯｸM" w:hAnsi="ＭＳ ゴシック" w:hint="eastAsia"/>
          <w:spacing w:val="0"/>
        </w:rPr>
        <w:t xml:space="preserve">  </w:t>
      </w:r>
      <w:r w:rsidR="00331FE7" w:rsidRPr="00925B0F">
        <w:rPr>
          <w:rFonts w:ascii="HGPｺﾞｼｯｸM" w:eastAsia="HGPｺﾞｼｯｸM" w:hAnsi="ＭＳ ゴシック" w:hint="eastAsia"/>
          <w:spacing w:val="0"/>
        </w:rPr>
        <w:t xml:space="preserve">  </w:t>
      </w:r>
      <w:r w:rsidRPr="00925B0F">
        <w:rPr>
          <w:rFonts w:ascii="HGPｺﾞｼｯｸM" w:eastAsia="HGPｺﾞｼｯｸM" w:hAnsi="ＭＳ ゴシック" w:hint="eastAsia"/>
          <w:spacing w:val="0"/>
        </w:rPr>
        <w:t xml:space="preserve">  </w:t>
      </w:r>
      <w:r w:rsidR="00331FE7" w:rsidRPr="00925B0F">
        <w:rPr>
          <w:rFonts w:ascii="HGPｺﾞｼｯｸM" w:eastAsia="HGPｺﾞｼｯｸM" w:hAnsi="ＭＳ ゴシック" w:hint="eastAsia"/>
          <w:spacing w:val="0"/>
        </w:rPr>
        <w:t xml:space="preserve">　　</w:t>
      </w:r>
      <w:r w:rsidR="00DD3F38" w:rsidRPr="00925B0F">
        <w:rPr>
          <w:rFonts w:ascii="HGPｺﾞｼｯｸM" w:eastAsia="HGPｺﾞｼｯｸM" w:hAnsi="ＭＳ ゴシック" w:hint="eastAsia"/>
          <w:spacing w:val="0"/>
        </w:rPr>
        <w:t xml:space="preserve">　　　</w:t>
      </w:r>
      <w:r w:rsidR="00950BC4">
        <w:rPr>
          <w:rFonts w:ascii="HGPｺﾞｼｯｸM" w:eastAsia="HGPｺﾞｼｯｸM" w:hAnsi="ＭＳ ゴシック" w:hint="eastAsia"/>
          <w:spacing w:val="0"/>
        </w:rPr>
        <w:t xml:space="preserve">　　</w:t>
      </w:r>
      <w:r w:rsidR="00DD3F38" w:rsidRPr="00925B0F">
        <w:rPr>
          <w:rFonts w:ascii="HGPｺﾞｼｯｸM" w:eastAsia="HGPｺﾞｼｯｸM" w:hAnsi="ＭＳ ゴシック" w:hint="eastAsia"/>
          <w:spacing w:val="0"/>
        </w:rPr>
        <w:t xml:space="preserve">　</w:t>
      </w:r>
      <w:r w:rsidRPr="00925B0F">
        <w:rPr>
          <w:rFonts w:ascii="HGPｺﾞｼｯｸM" w:eastAsia="HGPｺﾞｼｯｸM" w:hAnsi="ＭＳ ゴシック" w:hint="eastAsia"/>
          <w:spacing w:val="0"/>
        </w:rPr>
        <w:t>院長</w:t>
      </w:r>
      <w:r w:rsidR="00DD3F38" w:rsidRPr="00925B0F">
        <w:rPr>
          <w:rFonts w:ascii="HGPｺﾞｼｯｸM" w:eastAsia="HGPｺﾞｼｯｸM" w:hAnsi="ＭＳ ゴシック" w:hint="eastAsia"/>
          <w:spacing w:val="0"/>
        </w:rPr>
        <w:t xml:space="preserve">　　</w:t>
      </w:r>
      <w:r w:rsidRPr="00925B0F">
        <w:rPr>
          <w:rFonts w:ascii="HGPｺﾞｼｯｸM" w:eastAsia="HGPｺﾞｼｯｸM" w:hAnsi="ＭＳ ゴシック" w:hint="eastAsia"/>
          <w:spacing w:val="0"/>
        </w:rPr>
        <w:t xml:space="preserve">　　 </w:t>
      </w:r>
      <w:r w:rsidR="00950BC4">
        <w:rPr>
          <w:rFonts w:ascii="HGPｺﾞｼｯｸM" w:eastAsia="HGPｺﾞｼｯｸM" w:hAnsi="ＭＳ ゴシック" w:hint="eastAsia"/>
          <w:spacing w:val="0"/>
        </w:rPr>
        <w:t>安達　献　　　　　　　印</w:t>
      </w:r>
    </w:p>
    <w:p w14:paraId="6EB4DC13" w14:textId="77777777" w:rsidR="00460B70" w:rsidRPr="00925B0F" w:rsidRDefault="00460B70" w:rsidP="008F3355">
      <w:pPr>
        <w:spacing w:line="340" w:lineRule="exact"/>
        <w:rPr>
          <w:rFonts w:ascii="HGPｺﾞｼｯｸM" w:eastAsia="HGPｺﾞｼｯｸM" w:hAnsi="ＭＳ ゴシック"/>
          <w:spacing w:val="0"/>
        </w:rPr>
      </w:pPr>
    </w:p>
    <w:p w14:paraId="2B6BC302" w14:textId="77777777" w:rsidR="00797F95" w:rsidRPr="00925B0F" w:rsidRDefault="00797F95" w:rsidP="008F3355">
      <w:pPr>
        <w:spacing w:line="340" w:lineRule="exact"/>
        <w:rPr>
          <w:rFonts w:ascii="HGPｺﾞｼｯｸM" w:eastAsia="HGPｺﾞｼｯｸM" w:hAnsi="ＭＳ ゴシック"/>
          <w:spacing w:val="0"/>
        </w:rPr>
      </w:pPr>
    </w:p>
    <w:p w14:paraId="6024F22D" w14:textId="77777777" w:rsidR="00A166AD" w:rsidRPr="00925B0F" w:rsidRDefault="00A166AD" w:rsidP="00A166AD">
      <w:pPr>
        <w:spacing w:line="340" w:lineRule="exact"/>
        <w:ind w:left="1980" w:firstLine="680"/>
        <w:rPr>
          <w:rFonts w:ascii="HGPｺﾞｼｯｸM" w:eastAsia="HGPｺﾞｼｯｸM" w:hAnsi="ＭＳ ゴシック"/>
          <w:spacing w:val="0"/>
        </w:rPr>
      </w:pPr>
      <w:r w:rsidRPr="00925B0F">
        <w:rPr>
          <w:rFonts w:ascii="HGPｺﾞｼｯｸM" w:eastAsia="HGPｺﾞｼｯｸM" w:hAnsi="ＭＳ ゴシック" w:hint="eastAsia"/>
          <w:spacing w:val="0"/>
        </w:rPr>
        <w:t xml:space="preserve">   </w:t>
      </w:r>
      <w:r w:rsidR="00331FE7" w:rsidRPr="00925B0F">
        <w:rPr>
          <w:rFonts w:ascii="HGPｺﾞｼｯｸM" w:eastAsia="HGPｺﾞｼｯｸM" w:hAnsi="ＭＳ ゴシック" w:hint="eastAsia"/>
          <w:spacing w:val="0"/>
        </w:rPr>
        <w:t xml:space="preserve">  </w:t>
      </w:r>
      <w:r w:rsidR="008066A4" w:rsidRPr="00925B0F">
        <w:rPr>
          <w:rFonts w:ascii="HGPｺﾞｼｯｸM" w:eastAsia="HGPｺﾞｼｯｸM" w:hAnsi="ＭＳ ゴシック" w:hint="eastAsia"/>
          <w:spacing w:val="0"/>
        </w:rPr>
        <w:t xml:space="preserve"> </w:t>
      </w:r>
      <w:r w:rsidR="00AD1A69">
        <w:rPr>
          <w:rFonts w:ascii="HGPｺﾞｼｯｸM" w:eastAsia="HGPｺﾞｼｯｸM" w:hAnsi="ＭＳ ゴシック" w:hint="eastAsia"/>
          <w:spacing w:val="0"/>
        </w:rPr>
        <w:t xml:space="preserve">乙  </w:t>
      </w:r>
      <w:r w:rsidRPr="00925B0F">
        <w:rPr>
          <w:rFonts w:ascii="HGPｺﾞｼｯｸM" w:eastAsia="HGPｺﾞｼｯｸM" w:hAnsi="ＭＳ ゴシック" w:hint="eastAsia"/>
          <w:spacing w:val="0"/>
        </w:rPr>
        <w:t xml:space="preserve">(住所)　</w:t>
      </w:r>
      <w:r w:rsidRPr="00925B0F">
        <w:rPr>
          <w:rFonts w:ascii="HGPｺﾞｼｯｸM" w:eastAsia="HGPｺﾞｼｯｸM" w:hint="eastAsia"/>
          <w:spacing w:val="0"/>
        </w:rPr>
        <w:t xml:space="preserve"> </w:t>
      </w:r>
    </w:p>
    <w:p w14:paraId="046B8902" w14:textId="77777777" w:rsidR="00A166AD" w:rsidRPr="00925B0F" w:rsidRDefault="00A166AD" w:rsidP="00AD1A69">
      <w:pPr>
        <w:spacing w:line="340" w:lineRule="exact"/>
        <w:ind w:firstLineChars="1750" w:firstLine="3675"/>
        <w:rPr>
          <w:rFonts w:ascii="HGPｺﾞｼｯｸM" w:eastAsia="HGPｺﾞｼｯｸM" w:hAnsi="ＭＳ ゴシック"/>
          <w:spacing w:val="0"/>
        </w:rPr>
      </w:pPr>
      <w:r w:rsidRPr="00925B0F">
        <w:rPr>
          <w:rFonts w:ascii="HGPｺﾞｼｯｸM" w:eastAsia="HGPｺﾞｼｯｸM" w:hAnsi="ＭＳ ゴシック" w:hint="eastAsia"/>
          <w:spacing w:val="0"/>
        </w:rPr>
        <w:t xml:space="preserve">(名称)　</w:t>
      </w:r>
      <w:r w:rsidRPr="00925B0F">
        <w:rPr>
          <w:rFonts w:ascii="HGPｺﾞｼｯｸM" w:eastAsia="HGPｺﾞｼｯｸM" w:hint="eastAsia"/>
          <w:spacing w:val="0"/>
        </w:rPr>
        <w:t xml:space="preserve"> </w:t>
      </w:r>
    </w:p>
    <w:p w14:paraId="2C73D158" w14:textId="77777777" w:rsidR="008066A4" w:rsidRPr="00925B0F" w:rsidRDefault="00A166AD" w:rsidP="001B2A1C">
      <w:pPr>
        <w:spacing w:line="340" w:lineRule="exact"/>
        <w:rPr>
          <w:rFonts w:ascii="HGPｺﾞｼｯｸM" w:eastAsia="HGPｺﾞｼｯｸM"/>
          <w:spacing w:val="0"/>
        </w:rPr>
      </w:pPr>
      <w:r w:rsidRPr="00925B0F">
        <w:rPr>
          <w:rFonts w:ascii="HGPｺﾞｼｯｸM" w:eastAsia="HGPｺﾞｼｯｸM" w:hAnsi="ＭＳ ゴシック" w:hint="eastAsia"/>
          <w:spacing w:val="0"/>
        </w:rPr>
        <w:t xml:space="preserve">   </w:t>
      </w:r>
      <w:r w:rsidR="001B2A1C" w:rsidRPr="00925B0F">
        <w:rPr>
          <w:rFonts w:ascii="HGPｺﾞｼｯｸM" w:eastAsia="HGPｺﾞｼｯｸM" w:hAnsi="ＭＳ ゴシック" w:hint="eastAsia"/>
          <w:spacing w:val="0"/>
        </w:rPr>
        <w:t xml:space="preserve">　　　　　　　　　　　　 </w:t>
      </w:r>
      <w:r w:rsidRPr="00925B0F">
        <w:rPr>
          <w:rFonts w:ascii="HGPｺﾞｼｯｸM" w:eastAsia="HGPｺﾞｼｯｸM" w:hAnsi="ＭＳ ゴシック" w:hint="eastAsia"/>
          <w:spacing w:val="0"/>
        </w:rPr>
        <w:t xml:space="preserve"> </w:t>
      </w:r>
      <w:r w:rsidR="00331FE7" w:rsidRPr="00925B0F">
        <w:rPr>
          <w:rFonts w:ascii="HGPｺﾞｼｯｸM" w:eastAsia="HGPｺﾞｼｯｸM" w:hAnsi="ＭＳ ゴシック" w:hint="eastAsia"/>
          <w:spacing w:val="0"/>
        </w:rPr>
        <w:t xml:space="preserve">  　　</w:t>
      </w:r>
      <w:r w:rsidR="00DD3F38" w:rsidRPr="00925B0F">
        <w:rPr>
          <w:rFonts w:ascii="HGPｺﾞｼｯｸM" w:eastAsia="HGPｺﾞｼｯｸM" w:hAnsi="ＭＳ ゴシック" w:hint="eastAsia"/>
          <w:spacing w:val="0"/>
        </w:rPr>
        <w:t xml:space="preserve">　　　　</w:t>
      </w:r>
      <w:r w:rsidRPr="00925B0F">
        <w:rPr>
          <w:rFonts w:ascii="HGPｺﾞｼｯｸM" w:eastAsia="HGPｺﾞｼｯｸM" w:hAnsi="ＭＳ ゴシック" w:hint="eastAsia"/>
          <w:spacing w:val="0"/>
        </w:rPr>
        <w:t xml:space="preserve">  </w:t>
      </w:r>
      <w:r w:rsidR="00D85B2F" w:rsidRPr="00925B0F">
        <w:rPr>
          <w:rFonts w:ascii="HGPｺﾞｼｯｸM" w:eastAsia="HGPｺﾞｼｯｸM" w:hAnsi="ＭＳ ゴシック" w:hint="eastAsia"/>
          <w:spacing w:val="0"/>
        </w:rPr>
        <w:t xml:space="preserve">　</w:t>
      </w:r>
      <w:r w:rsidR="00331FE7" w:rsidRPr="00925B0F">
        <w:rPr>
          <w:rFonts w:ascii="HGPｺﾞｼｯｸM" w:eastAsia="HGPｺﾞｼｯｸM" w:hAnsi="ＭＳ ゴシック" w:hint="eastAsia"/>
          <w:spacing w:val="0"/>
        </w:rPr>
        <w:t xml:space="preserve">　 </w:t>
      </w:r>
      <w:r w:rsidR="00D85B2F" w:rsidRPr="00925B0F">
        <w:rPr>
          <w:rFonts w:ascii="HGPｺﾞｼｯｸM" w:eastAsia="HGPｺﾞｼｯｸM" w:hAnsi="ＭＳ ゴシック" w:hint="eastAsia"/>
          <w:spacing w:val="0"/>
        </w:rPr>
        <w:t xml:space="preserve">　　　　　　　　　</w:t>
      </w:r>
      <w:r w:rsidR="00AD1A69">
        <w:rPr>
          <w:rFonts w:ascii="HGPｺﾞｼｯｸM" w:eastAsia="HGPｺﾞｼｯｸM" w:hAnsi="ＭＳ ゴシック" w:hint="eastAsia"/>
          <w:spacing w:val="0"/>
        </w:rPr>
        <w:t xml:space="preserve">                 </w:t>
      </w:r>
      <w:r w:rsidR="00D85B2F" w:rsidRPr="00925B0F">
        <w:rPr>
          <w:rFonts w:ascii="HGPｺﾞｼｯｸM" w:eastAsia="HGPｺﾞｼｯｸM" w:hAnsi="ＭＳ ゴシック" w:hint="eastAsia"/>
          <w:spacing w:val="0"/>
        </w:rPr>
        <w:t xml:space="preserve">　　印</w:t>
      </w:r>
      <w:r w:rsidRPr="00925B0F">
        <w:rPr>
          <w:rFonts w:ascii="HGPｺﾞｼｯｸM" w:eastAsia="HGPｺﾞｼｯｸM" w:hint="eastAsia"/>
          <w:spacing w:val="0"/>
        </w:rPr>
        <w:t xml:space="preserve">    </w:t>
      </w:r>
    </w:p>
    <w:p w14:paraId="7232D89C" w14:textId="77777777" w:rsidR="00A166AD" w:rsidRPr="00925B0F" w:rsidRDefault="008066A4" w:rsidP="001B2A1C">
      <w:pPr>
        <w:spacing w:line="340" w:lineRule="exact"/>
        <w:rPr>
          <w:rFonts w:ascii="HGPｺﾞｼｯｸM" w:eastAsia="HGPｺﾞｼｯｸM" w:hAnsi="ＭＳ ゴシック"/>
          <w:spacing w:val="0"/>
        </w:rPr>
      </w:pPr>
      <w:r w:rsidRPr="00925B0F">
        <w:rPr>
          <w:rFonts w:ascii="HGPｺﾞｼｯｸM" w:eastAsia="HGPｺﾞｼｯｸM" w:hint="eastAsia"/>
          <w:spacing w:val="0"/>
        </w:rPr>
        <w:br w:type="page"/>
      </w:r>
      <w:r w:rsidR="00F36D83" w:rsidRPr="00925B0F">
        <w:rPr>
          <w:rFonts w:ascii="HGPｺﾞｼｯｸM" w:eastAsia="HGPｺﾞｼｯｸM" w:hAnsi="ＭＳ ゴシック" w:hint="eastAsia"/>
          <w:spacing w:val="0"/>
        </w:rPr>
        <w:lastRenderedPageBreak/>
        <w:t>（別紙様式）</w:t>
      </w:r>
    </w:p>
    <w:p w14:paraId="23ACC8FE" w14:textId="77777777" w:rsidR="00A166AD" w:rsidRPr="00925B0F" w:rsidRDefault="00A166AD" w:rsidP="00A166AD">
      <w:pPr>
        <w:pStyle w:val="a5"/>
        <w:spacing w:line="338" w:lineRule="atLeast"/>
        <w:rPr>
          <w:rFonts w:ascii="HGPｺﾞｼｯｸM" w:eastAsia="HGPｺﾞｼｯｸM" w:hAnsi="ＭＳ ゴシック"/>
          <w:spacing w:val="0"/>
        </w:rPr>
      </w:pPr>
    </w:p>
    <w:p w14:paraId="36A7768A" w14:textId="77777777" w:rsidR="00A166AD" w:rsidRPr="00925B0F" w:rsidRDefault="00A166AD" w:rsidP="00A166AD">
      <w:pPr>
        <w:pStyle w:val="a5"/>
        <w:spacing w:line="338" w:lineRule="atLeast"/>
        <w:rPr>
          <w:rFonts w:ascii="HGPｺﾞｼｯｸM" w:eastAsia="HGPｺﾞｼｯｸM" w:hAnsi="ＭＳ ゴシック"/>
          <w:spacing w:val="0"/>
        </w:rPr>
      </w:pPr>
      <w:r w:rsidRPr="00925B0F">
        <w:rPr>
          <w:rFonts w:ascii="HGPｺﾞｼｯｸM" w:eastAsia="HGPｺﾞｼｯｸM" w:hAnsi="ＭＳ ゴシック" w:hint="eastAsia"/>
        </w:rPr>
        <w:t>（１）研究用試料並びに書類、消耗器材（第１</w:t>
      </w:r>
      <w:r w:rsidR="004220B3" w:rsidRPr="00925B0F">
        <w:rPr>
          <w:rFonts w:ascii="HGPｺﾞｼｯｸM" w:eastAsia="HGPｺﾞｼｯｸM" w:hAnsi="ＭＳ ゴシック" w:hint="eastAsia"/>
        </w:rPr>
        <w:t>５</w:t>
      </w:r>
      <w:r w:rsidRPr="00925B0F">
        <w:rPr>
          <w:rFonts w:ascii="HGPｺﾞｼｯｸM" w:eastAsia="HGPｺﾞｼｯｸM" w:hAnsi="ＭＳ ゴシック" w:hint="eastAsia"/>
        </w:rPr>
        <w:t>条第１項関係）</w:t>
      </w:r>
    </w:p>
    <w:p w14:paraId="517B63CC" w14:textId="77777777" w:rsidR="00A166AD" w:rsidRPr="00925B0F" w:rsidRDefault="00A166AD" w:rsidP="00A166AD">
      <w:pPr>
        <w:pStyle w:val="a5"/>
        <w:spacing w:line="338" w:lineRule="atLeast"/>
        <w:rPr>
          <w:rFonts w:ascii="HGPｺﾞｼｯｸM" w:eastAsia="HGPｺﾞｼｯｸM" w:hAnsi="ＭＳ ゴシック"/>
          <w:spacing w:val="0"/>
        </w:rPr>
      </w:pPr>
      <w:r w:rsidRPr="00925B0F">
        <w:rPr>
          <w:rFonts w:ascii="HGPｺﾞｼｯｸM" w:eastAsia="HGPｺﾞｼｯｸM" w:hAnsi="ＭＳ ゴシック" w:hint="eastAsia"/>
          <w:spacing w:val="-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62"/>
        <w:gridCol w:w="3570"/>
        <w:gridCol w:w="1260"/>
        <w:gridCol w:w="1155"/>
        <w:gridCol w:w="1890"/>
        <w:gridCol w:w="1313"/>
      </w:tblGrid>
      <w:tr w:rsidR="00A166AD" w:rsidRPr="00925B0F" w14:paraId="7A40CB0F" w14:textId="77777777">
        <w:trPr>
          <w:trHeight w:val="338"/>
        </w:trPr>
        <w:tc>
          <w:tcPr>
            <w:tcW w:w="262" w:type="dxa"/>
            <w:tcBorders>
              <w:top w:val="nil"/>
              <w:left w:val="nil"/>
              <w:bottom w:val="nil"/>
              <w:right w:val="nil"/>
            </w:tcBorders>
          </w:tcPr>
          <w:p w14:paraId="05B076E2"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single" w:sz="4" w:space="0" w:color="auto"/>
              <w:left w:val="single" w:sz="4" w:space="0" w:color="auto"/>
              <w:bottom w:val="nil"/>
              <w:right w:val="nil"/>
            </w:tcBorders>
          </w:tcPr>
          <w:p w14:paraId="5DCD738C"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single" w:sz="4" w:space="0" w:color="auto"/>
              <w:left w:val="single" w:sz="4" w:space="0" w:color="auto"/>
              <w:bottom w:val="nil"/>
              <w:right w:val="nil"/>
            </w:tcBorders>
          </w:tcPr>
          <w:p w14:paraId="2DD6AB96"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single" w:sz="4" w:space="0" w:color="auto"/>
              <w:left w:val="single" w:sz="4" w:space="0" w:color="auto"/>
              <w:bottom w:val="nil"/>
              <w:right w:val="nil"/>
            </w:tcBorders>
          </w:tcPr>
          <w:p w14:paraId="1F815849"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single" w:sz="4" w:space="0" w:color="auto"/>
              <w:left w:val="single" w:sz="4" w:space="0" w:color="auto"/>
              <w:bottom w:val="nil"/>
              <w:right w:val="nil"/>
            </w:tcBorders>
          </w:tcPr>
          <w:p w14:paraId="4024A43D"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58BD8915"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36A9EAB4" w14:textId="77777777" w:rsidTr="00E76BC3">
        <w:trPr>
          <w:trHeight w:val="338"/>
        </w:trPr>
        <w:tc>
          <w:tcPr>
            <w:tcW w:w="262" w:type="dxa"/>
            <w:tcBorders>
              <w:top w:val="nil"/>
              <w:left w:val="nil"/>
              <w:bottom w:val="nil"/>
              <w:right w:val="nil"/>
            </w:tcBorders>
          </w:tcPr>
          <w:p w14:paraId="22BAF5E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vAlign w:val="center"/>
          </w:tcPr>
          <w:p w14:paraId="7977CD9E" w14:textId="77777777"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spacing w:val="-6"/>
              </w:rPr>
              <w:t>名</w:t>
            </w:r>
            <w:r w:rsidRPr="00925B0F">
              <w:rPr>
                <w:rFonts w:ascii="HGPｺﾞｼｯｸM" w:eastAsia="HGPｺﾞｼｯｸM" w:hAnsi="ＭＳ ゴシック" w:hint="eastAsia"/>
                <w:spacing w:val="-5"/>
              </w:rPr>
              <w:t xml:space="preserve">            </w:t>
            </w:r>
            <w:r w:rsidRPr="00925B0F">
              <w:rPr>
                <w:rFonts w:ascii="HGPｺﾞｼｯｸM" w:eastAsia="HGPｺﾞｼｯｸM" w:hAnsi="ＭＳ ゴシック" w:hint="eastAsia"/>
                <w:spacing w:val="-6"/>
              </w:rPr>
              <w:t xml:space="preserve">　　　　称</w:t>
            </w:r>
          </w:p>
        </w:tc>
        <w:tc>
          <w:tcPr>
            <w:tcW w:w="1260" w:type="dxa"/>
            <w:tcBorders>
              <w:top w:val="nil"/>
              <w:left w:val="single" w:sz="4" w:space="0" w:color="auto"/>
              <w:bottom w:val="nil"/>
              <w:right w:val="nil"/>
            </w:tcBorders>
            <w:vAlign w:val="center"/>
          </w:tcPr>
          <w:p w14:paraId="04182388" w14:textId="77777777"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spacing w:val="-6"/>
              </w:rPr>
              <w:t>単</w:t>
            </w:r>
            <w:r w:rsidRPr="00925B0F">
              <w:rPr>
                <w:rFonts w:ascii="HGPｺﾞｼｯｸM" w:eastAsia="HGPｺﾞｼｯｸM" w:hAnsi="ＭＳ ゴシック" w:hint="eastAsia"/>
                <w:spacing w:val="-5"/>
              </w:rPr>
              <w:t xml:space="preserve">  </w:t>
            </w:r>
            <w:r w:rsidRPr="00925B0F">
              <w:rPr>
                <w:rFonts w:ascii="HGPｺﾞｼｯｸM" w:eastAsia="HGPｺﾞｼｯｸM" w:hAnsi="ＭＳ ゴシック" w:hint="eastAsia"/>
                <w:spacing w:val="-6"/>
              </w:rPr>
              <w:t xml:space="preserve">　位</w:t>
            </w:r>
          </w:p>
        </w:tc>
        <w:tc>
          <w:tcPr>
            <w:tcW w:w="1155" w:type="dxa"/>
            <w:tcBorders>
              <w:top w:val="nil"/>
              <w:left w:val="single" w:sz="4" w:space="0" w:color="auto"/>
              <w:bottom w:val="nil"/>
              <w:right w:val="nil"/>
            </w:tcBorders>
            <w:vAlign w:val="center"/>
          </w:tcPr>
          <w:p w14:paraId="2D17D912" w14:textId="77777777"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rPr>
              <w:t>数</w:t>
            </w:r>
            <w:r w:rsidRPr="00925B0F">
              <w:rPr>
                <w:rFonts w:ascii="HGPｺﾞｼｯｸM" w:eastAsia="HGPｺﾞｼｯｸM" w:hAnsi="ＭＳ ゴシック" w:hint="eastAsia"/>
                <w:spacing w:val="-1"/>
              </w:rPr>
              <w:t xml:space="preserve">  </w:t>
            </w:r>
            <w:r w:rsidRPr="00925B0F">
              <w:rPr>
                <w:rFonts w:ascii="HGPｺﾞｼｯｸM" w:eastAsia="HGPｺﾞｼｯｸM" w:hAnsi="ＭＳ ゴシック" w:hint="eastAsia"/>
              </w:rPr>
              <w:t xml:space="preserve">　量</w:t>
            </w:r>
          </w:p>
        </w:tc>
        <w:tc>
          <w:tcPr>
            <w:tcW w:w="1890" w:type="dxa"/>
            <w:tcBorders>
              <w:top w:val="nil"/>
              <w:left w:val="single" w:sz="4" w:space="0" w:color="auto"/>
              <w:bottom w:val="nil"/>
              <w:right w:val="nil"/>
            </w:tcBorders>
            <w:vAlign w:val="center"/>
          </w:tcPr>
          <w:p w14:paraId="06EF5804" w14:textId="77777777"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spacing w:val="-6"/>
              </w:rPr>
              <w:t>備　　　　考</w:t>
            </w:r>
          </w:p>
        </w:tc>
        <w:tc>
          <w:tcPr>
            <w:tcW w:w="1313" w:type="dxa"/>
            <w:tcBorders>
              <w:top w:val="nil"/>
              <w:left w:val="single" w:sz="4" w:space="0" w:color="auto"/>
              <w:bottom w:val="nil"/>
              <w:right w:val="nil"/>
            </w:tcBorders>
          </w:tcPr>
          <w:p w14:paraId="27104814"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016AA19E" w14:textId="77777777">
        <w:trPr>
          <w:trHeight w:val="338"/>
        </w:trPr>
        <w:tc>
          <w:tcPr>
            <w:tcW w:w="262" w:type="dxa"/>
            <w:tcBorders>
              <w:top w:val="nil"/>
              <w:left w:val="nil"/>
              <w:bottom w:val="nil"/>
              <w:right w:val="nil"/>
            </w:tcBorders>
          </w:tcPr>
          <w:p w14:paraId="2F9DC126"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single" w:sz="4" w:space="0" w:color="auto"/>
              <w:right w:val="nil"/>
            </w:tcBorders>
          </w:tcPr>
          <w:p w14:paraId="5207ACC4"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single" w:sz="4" w:space="0" w:color="auto"/>
              <w:right w:val="nil"/>
            </w:tcBorders>
          </w:tcPr>
          <w:p w14:paraId="0B7BAC8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single" w:sz="4" w:space="0" w:color="auto"/>
              <w:right w:val="nil"/>
            </w:tcBorders>
          </w:tcPr>
          <w:p w14:paraId="2295876A"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single" w:sz="4" w:space="0" w:color="auto"/>
              <w:right w:val="nil"/>
            </w:tcBorders>
          </w:tcPr>
          <w:p w14:paraId="5D78A9F9"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791DA5B2"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7C4F979E" w14:textId="77777777">
        <w:trPr>
          <w:trHeight w:val="338"/>
        </w:trPr>
        <w:tc>
          <w:tcPr>
            <w:tcW w:w="262" w:type="dxa"/>
            <w:tcBorders>
              <w:top w:val="nil"/>
              <w:left w:val="nil"/>
              <w:bottom w:val="nil"/>
              <w:right w:val="nil"/>
            </w:tcBorders>
          </w:tcPr>
          <w:p w14:paraId="72C6D8ED"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14:paraId="517CF49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14:paraId="41BFE08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14:paraId="79148FAC"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14:paraId="24D8BF62"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2A32DCDB"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4EC55C73" w14:textId="77777777">
        <w:trPr>
          <w:trHeight w:val="338"/>
        </w:trPr>
        <w:tc>
          <w:tcPr>
            <w:tcW w:w="262" w:type="dxa"/>
            <w:tcBorders>
              <w:top w:val="nil"/>
              <w:left w:val="nil"/>
              <w:bottom w:val="nil"/>
              <w:right w:val="nil"/>
            </w:tcBorders>
          </w:tcPr>
          <w:p w14:paraId="14789557"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14:paraId="7105F7B4"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14:paraId="0CFCB11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14:paraId="5521E2F8"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14:paraId="100D1F5C"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6278C909"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6B210768" w14:textId="77777777">
        <w:trPr>
          <w:trHeight w:val="338"/>
        </w:trPr>
        <w:tc>
          <w:tcPr>
            <w:tcW w:w="262" w:type="dxa"/>
            <w:tcBorders>
              <w:top w:val="nil"/>
              <w:left w:val="nil"/>
              <w:bottom w:val="nil"/>
              <w:right w:val="nil"/>
            </w:tcBorders>
          </w:tcPr>
          <w:p w14:paraId="04787D20"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14:paraId="1D64E3D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14:paraId="4285267D"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14:paraId="09226786"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14:paraId="07EA388E"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3F884DE4"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0B903C97" w14:textId="77777777">
        <w:trPr>
          <w:trHeight w:val="338"/>
        </w:trPr>
        <w:tc>
          <w:tcPr>
            <w:tcW w:w="262" w:type="dxa"/>
            <w:tcBorders>
              <w:top w:val="nil"/>
              <w:left w:val="nil"/>
              <w:bottom w:val="nil"/>
              <w:right w:val="nil"/>
            </w:tcBorders>
          </w:tcPr>
          <w:p w14:paraId="6D2609FA"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14:paraId="6759BCE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14:paraId="78B1825F"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14:paraId="4CE3722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14:paraId="4C9EC43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01D961F9"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14DB37A0" w14:textId="77777777">
        <w:trPr>
          <w:trHeight w:val="338"/>
        </w:trPr>
        <w:tc>
          <w:tcPr>
            <w:tcW w:w="262" w:type="dxa"/>
            <w:tcBorders>
              <w:top w:val="nil"/>
              <w:left w:val="nil"/>
              <w:bottom w:val="nil"/>
              <w:right w:val="nil"/>
            </w:tcBorders>
          </w:tcPr>
          <w:p w14:paraId="37712A00"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14:paraId="0B6514DD"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14:paraId="3FDE28C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14:paraId="48CFCAAA"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14:paraId="669EAA3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6FF493E9"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47563047" w14:textId="77777777">
        <w:trPr>
          <w:trHeight w:val="338"/>
        </w:trPr>
        <w:tc>
          <w:tcPr>
            <w:tcW w:w="262" w:type="dxa"/>
            <w:tcBorders>
              <w:top w:val="nil"/>
              <w:left w:val="nil"/>
              <w:bottom w:val="nil"/>
              <w:right w:val="nil"/>
            </w:tcBorders>
          </w:tcPr>
          <w:p w14:paraId="38F1B0D8"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14:paraId="2B1A1F6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14:paraId="24331FC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14:paraId="58564CE9"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14:paraId="01D1750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5B82E348"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7C1B5AE7" w14:textId="77777777">
        <w:trPr>
          <w:trHeight w:val="338"/>
        </w:trPr>
        <w:tc>
          <w:tcPr>
            <w:tcW w:w="262" w:type="dxa"/>
            <w:tcBorders>
              <w:top w:val="nil"/>
              <w:left w:val="nil"/>
              <w:bottom w:val="nil"/>
              <w:right w:val="nil"/>
            </w:tcBorders>
          </w:tcPr>
          <w:p w14:paraId="5086EC9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14:paraId="632EF35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14:paraId="1B39F09A"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14:paraId="18D00CEE"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14:paraId="008CB6C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314D434B"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71A06C0E" w14:textId="77777777">
        <w:trPr>
          <w:trHeight w:val="338"/>
        </w:trPr>
        <w:tc>
          <w:tcPr>
            <w:tcW w:w="262" w:type="dxa"/>
            <w:tcBorders>
              <w:top w:val="nil"/>
              <w:left w:val="nil"/>
              <w:bottom w:val="nil"/>
              <w:right w:val="nil"/>
            </w:tcBorders>
          </w:tcPr>
          <w:p w14:paraId="407B4046"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14:paraId="535D925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14:paraId="47C34C46"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14:paraId="2A51F644"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14:paraId="25616A9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25420AAE"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1CD80621" w14:textId="77777777">
        <w:trPr>
          <w:trHeight w:val="338"/>
        </w:trPr>
        <w:tc>
          <w:tcPr>
            <w:tcW w:w="262" w:type="dxa"/>
            <w:tcBorders>
              <w:top w:val="nil"/>
              <w:left w:val="nil"/>
              <w:bottom w:val="nil"/>
              <w:right w:val="nil"/>
            </w:tcBorders>
          </w:tcPr>
          <w:p w14:paraId="325E53CA"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14:paraId="67C14C37"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14:paraId="7D95C008"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14:paraId="74F4DBE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14:paraId="70A43302"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6645BFB2"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470E84C8" w14:textId="77777777">
        <w:trPr>
          <w:trHeight w:val="338"/>
        </w:trPr>
        <w:tc>
          <w:tcPr>
            <w:tcW w:w="262" w:type="dxa"/>
            <w:tcBorders>
              <w:top w:val="nil"/>
              <w:left w:val="nil"/>
              <w:bottom w:val="nil"/>
              <w:right w:val="nil"/>
            </w:tcBorders>
          </w:tcPr>
          <w:p w14:paraId="266FDA22"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14:paraId="2C10226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14:paraId="0204409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14:paraId="782E36F8"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14:paraId="1FFFB3B2"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2F9D77ED"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1468E890" w14:textId="77777777">
        <w:trPr>
          <w:trHeight w:val="338"/>
        </w:trPr>
        <w:tc>
          <w:tcPr>
            <w:tcW w:w="262" w:type="dxa"/>
            <w:tcBorders>
              <w:top w:val="nil"/>
              <w:left w:val="nil"/>
              <w:bottom w:val="nil"/>
              <w:right w:val="nil"/>
            </w:tcBorders>
          </w:tcPr>
          <w:p w14:paraId="1308C3A7"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single" w:sz="4" w:space="0" w:color="auto"/>
              <w:right w:val="nil"/>
            </w:tcBorders>
          </w:tcPr>
          <w:p w14:paraId="52468CB9"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single" w:sz="4" w:space="0" w:color="auto"/>
              <w:right w:val="nil"/>
            </w:tcBorders>
          </w:tcPr>
          <w:p w14:paraId="779171BE"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single" w:sz="4" w:space="0" w:color="auto"/>
              <w:right w:val="nil"/>
            </w:tcBorders>
          </w:tcPr>
          <w:p w14:paraId="21C56C6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single" w:sz="4" w:space="0" w:color="auto"/>
              <w:right w:val="nil"/>
            </w:tcBorders>
          </w:tcPr>
          <w:p w14:paraId="2DDB7D8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586ACDE0"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bl>
    <w:p w14:paraId="17AE9C27" w14:textId="77777777" w:rsidR="00A166AD" w:rsidRPr="00925B0F" w:rsidRDefault="00A166AD" w:rsidP="00A166AD">
      <w:pPr>
        <w:pStyle w:val="a5"/>
        <w:rPr>
          <w:rFonts w:ascii="HGPｺﾞｼｯｸM" w:eastAsia="HGPｺﾞｼｯｸM" w:hAnsi="ＭＳ ゴシック"/>
          <w:spacing w:val="0"/>
        </w:rPr>
      </w:pPr>
    </w:p>
    <w:p w14:paraId="20A954B8" w14:textId="77777777" w:rsidR="00A166AD" w:rsidRPr="00925B0F" w:rsidRDefault="00A166AD" w:rsidP="00A166AD">
      <w:pPr>
        <w:pStyle w:val="a5"/>
        <w:spacing w:line="338" w:lineRule="atLeast"/>
        <w:rPr>
          <w:rFonts w:ascii="HGPｺﾞｼｯｸM" w:eastAsia="HGPｺﾞｼｯｸM" w:hAnsi="ＭＳ ゴシック"/>
          <w:spacing w:val="0"/>
        </w:rPr>
      </w:pPr>
    </w:p>
    <w:p w14:paraId="1B23D470" w14:textId="77777777" w:rsidR="00A166AD" w:rsidRPr="00925B0F" w:rsidRDefault="00A166AD" w:rsidP="00A166AD">
      <w:pPr>
        <w:pStyle w:val="a5"/>
        <w:spacing w:line="338" w:lineRule="atLeast"/>
        <w:rPr>
          <w:rFonts w:ascii="HGPｺﾞｼｯｸM" w:eastAsia="HGPｺﾞｼｯｸM" w:hAnsi="ＭＳ ゴシック"/>
          <w:spacing w:val="0"/>
        </w:rPr>
      </w:pPr>
      <w:r w:rsidRPr="00925B0F">
        <w:rPr>
          <w:rFonts w:ascii="HGPｺﾞｼｯｸM" w:eastAsia="HGPｺﾞｼｯｸM" w:hAnsi="ＭＳ ゴシック" w:hint="eastAsia"/>
        </w:rPr>
        <w:t>（２）設備備品（第１</w:t>
      </w:r>
      <w:r w:rsidR="004220B3" w:rsidRPr="00925B0F">
        <w:rPr>
          <w:rFonts w:ascii="HGPｺﾞｼｯｸM" w:eastAsia="HGPｺﾞｼｯｸM" w:hAnsi="ＭＳ ゴシック" w:hint="eastAsia"/>
        </w:rPr>
        <w:t>５</w:t>
      </w:r>
      <w:r w:rsidRPr="00925B0F">
        <w:rPr>
          <w:rFonts w:ascii="HGPｺﾞｼｯｸM" w:eastAsia="HGPｺﾞｼｯｸM" w:hAnsi="ＭＳ ゴシック" w:hint="eastAsia"/>
        </w:rPr>
        <w:t>条第１項関係）</w:t>
      </w:r>
    </w:p>
    <w:p w14:paraId="48998C00" w14:textId="77777777" w:rsidR="00A166AD" w:rsidRPr="00925B0F" w:rsidRDefault="00A166AD" w:rsidP="00A166AD">
      <w:pPr>
        <w:pStyle w:val="a5"/>
        <w:spacing w:line="338" w:lineRule="atLeast"/>
        <w:rPr>
          <w:rFonts w:ascii="HGPｺﾞｼｯｸM" w:eastAsia="HGPｺﾞｼｯｸM" w:hAnsi="ＭＳ ゴシック"/>
          <w:spacing w:val="0"/>
        </w:rPr>
      </w:pPr>
      <w:r w:rsidRPr="00925B0F">
        <w:rPr>
          <w:rFonts w:ascii="HGPｺﾞｼｯｸM" w:eastAsia="HGPｺﾞｼｯｸM" w:hAnsi="ＭＳ ゴシック" w:hint="eastAsia"/>
          <w:spacing w:val="-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62"/>
        <w:gridCol w:w="1995"/>
        <w:gridCol w:w="735"/>
        <w:gridCol w:w="1050"/>
        <w:gridCol w:w="945"/>
        <w:gridCol w:w="2100"/>
        <w:gridCol w:w="1050"/>
        <w:gridCol w:w="1313"/>
      </w:tblGrid>
      <w:tr w:rsidR="00A166AD" w:rsidRPr="00925B0F" w14:paraId="6226CC0A" w14:textId="77777777">
        <w:trPr>
          <w:trHeight w:val="338"/>
        </w:trPr>
        <w:tc>
          <w:tcPr>
            <w:tcW w:w="262" w:type="dxa"/>
            <w:tcBorders>
              <w:top w:val="nil"/>
              <w:left w:val="nil"/>
              <w:bottom w:val="nil"/>
              <w:right w:val="nil"/>
            </w:tcBorders>
          </w:tcPr>
          <w:p w14:paraId="459CC87F"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single" w:sz="4" w:space="0" w:color="auto"/>
              <w:left w:val="single" w:sz="4" w:space="0" w:color="auto"/>
              <w:bottom w:val="nil"/>
              <w:right w:val="nil"/>
            </w:tcBorders>
          </w:tcPr>
          <w:p w14:paraId="2AC48A94"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single" w:sz="4" w:space="0" w:color="auto"/>
              <w:left w:val="single" w:sz="4" w:space="0" w:color="auto"/>
              <w:bottom w:val="nil"/>
              <w:right w:val="nil"/>
            </w:tcBorders>
          </w:tcPr>
          <w:p w14:paraId="51050C7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single" w:sz="4" w:space="0" w:color="auto"/>
              <w:left w:val="single" w:sz="4" w:space="0" w:color="auto"/>
              <w:bottom w:val="nil"/>
              <w:right w:val="nil"/>
            </w:tcBorders>
          </w:tcPr>
          <w:p w14:paraId="49BBC34A"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single" w:sz="4" w:space="0" w:color="auto"/>
              <w:left w:val="single" w:sz="4" w:space="0" w:color="auto"/>
              <w:bottom w:val="nil"/>
              <w:right w:val="nil"/>
            </w:tcBorders>
          </w:tcPr>
          <w:p w14:paraId="433FBF1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single" w:sz="4" w:space="0" w:color="auto"/>
              <w:left w:val="single" w:sz="4" w:space="0" w:color="auto"/>
              <w:bottom w:val="nil"/>
              <w:right w:val="nil"/>
            </w:tcBorders>
          </w:tcPr>
          <w:p w14:paraId="7F9344BF"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single" w:sz="4" w:space="0" w:color="auto"/>
              <w:left w:val="single" w:sz="4" w:space="0" w:color="auto"/>
              <w:bottom w:val="nil"/>
              <w:right w:val="nil"/>
            </w:tcBorders>
          </w:tcPr>
          <w:p w14:paraId="4FC160B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48A7A30C"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2C409906" w14:textId="77777777" w:rsidTr="00E76BC3">
        <w:trPr>
          <w:trHeight w:val="338"/>
        </w:trPr>
        <w:tc>
          <w:tcPr>
            <w:tcW w:w="262" w:type="dxa"/>
            <w:tcBorders>
              <w:top w:val="nil"/>
              <w:left w:val="nil"/>
              <w:bottom w:val="nil"/>
              <w:right w:val="nil"/>
            </w:tcBorders>
          </w:tcPr>
          <w:p w14:paraId="056E7CD2"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vAlign w:val="center"/>
          </w:tcPr>
          <w:p w14:paraId="7AB727F4" w14:textId="77777777"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spacing w:val="-6"/>
              </w:rPr>
              <w:t>名　　　　　称</w:t>
            </w:r>
          </w:p>
        </w:tc>
        <w:tc>
          <w:tcPr>
            <w:tcW w:w="735" w:type="dxa"/>
            <w:tcBorders>
              <w:top w:val="nil"/>
              <w:left w:val="single" w:sz="4" w:space="0" w:color="auto"/>
              <w:bottom w:val="nil"/>
              <w:right w:val="nil"/>
            </w:tcBorders>
            <w:vAlign w:val="center"/>
          </w:tcPr>
          <w:p w14:paraId="5F84A729" w14:textId="77777777"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rPr>
              <w:t>単　位</w:t>
            </w:r>
          </w:p>
        </w:tc>
        <w:tc>
          <w:tcPr>
            <w:tcW w:w="1050" w:type="dxa"/>
            <w:tcBorders>
              <w:top w:val="nil"/>
              <w:left w:val="single" w:sz="4" w:space="0" w:color="auto"/>
              <w:bottom w:val="nil"/>
              <w:right w:val="nil"/>
            </w:tcBorders>
            <w:vAlign w:val="center"/>
          </w:tcPr>
          <w:p w14:paraId="7F0DC2E8" w14:textId="77777777"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rPr>
              <w:t>数　　量</w:t>
            </w:r>
          </w:p>
        </w:tc>
        <w:tc>
          <w:tcPr>
            <w:tcW w:w="945" w:type="dxa"/>
            <w:tcBorders>
              <w:top w:val="nil"/>
              <w:left w:val="single" w:sz="4" w:space="0" w:color="auto"/>
              <w:bottom w:val="nil"/>
              <w:right w:val="nil"/>
            </w:tcBorders>
            <w:vAlign w:val="center"/>
          </w:tcPr>
          <w:p w14:paraId="4DFB3784" w14:textId="77777777"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rPr>
              <w:t>形　式</w:t>
            </w:r>
          </w:p>
        </w:tc>
        <w:tc>
          <w:tcPr>
            <w:tcW w:w="2100" w:type="dxa"/>
            <w:tcBorders>
              <w:top w:val="nil"/>
              <w:left w:val="single" w:sz="4" w:space="0" w:color="auto"/>
              <w:bottom w:val="nil"/>
              <w:right w:val="nil"/>
            </w:tcBorders>
            <w:vAlign w:val="center"/>
          </w:tcPr>
          <w:p w14:paraId="398D98E6" w14:textId="77777777"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spacing w:val="-6"/>
              </w:rPr>
              <w:t>仕　　　　　　様</w:t>
            </w:r>
          </w:p>
        </w:tc>
        <w:tc>
          <w:tcPr>
            <w:tcW w:w="1050" w:type="dxa"/>
            <w:tcBorders>
              <w:top w:val="nil"/>
              <w:left w:val="single" w:sz="4" w:space="0" w:color="auto"/>
              <w:bottom w:val="nil"/>
              <w:right w:val="nil"/>
            </w:tcBorders>
            <w:vAlign w:val="center"/>
          </w:tcPr>
          <w:p w14:paraId="082F7026" w14:textId="77777777"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rPr>
              <w:t xml:space="preserve">備　</w:t>
            </w:r>
            <w:r w:rsidRPr="00925B0F">
              <w:rPr>
                <w:rFonts w:ascii="HGPｺﾞｼｯｸM" w:eastAsia="HGPｺﾞｼｯｸM" w:hAnsi="ＭＳ ゴシック" w:hint="eastAsia"/>
                <w:spacing w:val="-1"/>
              </w:rPr>
              <w:t xml:space="preserve"> </w:t>
            </w:r>
            <w:r w:rsidRPr="00925B0F">
              <w:rPr>
                <w:rFonts w:ascii="HGPｺﾞｼｯｸM" w:eastAsia="HGPｺﾞｼｯｸM" w:hAnsi="ＭＳ ゴシック" w:hint="eastAsia"/>
              </w:rPr>
              <w:t>考</w:t>
            </w:r>
          </w:p>
        </w:tc>
        <w:tc>
          <w:tcPr>
            <w:tcW w:w="1313" w:type="dxa"/>
            <w:tcBorders>
              <w:top w:val="nil"/>
              <w:left w:val="single" w:sz="4" w:space="0" w:color="auto"/>
              <w:bottom w:val="nil"/>
              <w:right w:val="nil"/>
            </w:tcBorders>
          </w:tcPr>
          <w:p w14:paraId="1EEE04F3"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46CFE23B" w14:textId="77777777">
        <w:trPr>
          <w:trHeight w:val="338"/>
        </w:trPr>
        <w:tc>
          <w:tcPr>
            <w:tcW w:w="262" w:type="dxa"/>
            <w:tcBorders>
              <w:top w:val="nil"/>
              <w:left w:val="nil"/>
              <w:bottom w:val="nil"/>
              <w:right w:val="nil"/>
            </w:tcBorders>
          </w:tcPr>
          <w:p w14:paraId="453B3E3E"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single" w:sz="4" w:space="0" w:color="auto"/>
              <w:right w:val="nil"/>
            </w:tcBorders>
          </w:tcPr>
          <w:p w14:paraId="0CCF99CF"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single" w:sz="4" w:space="0" w:color="auto"/>
              <w:right w:val="nil"/>
            </w:tcBorders>
          </w:tcPr>
          <w:p w14:paraId="134C400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single" w:sz="4" w:space="0" w:color="auto"/>
              <w:right w:val="nil"/>
            </w:tcBorders>
          </w:tcPr>
          <w:p w14:paraId="6F418F0E"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single" w:sz="4" w:space="0" w:color="auto"/>
              <w:right w:val="nil"/>
            </w:tcBorders>
          </w:tcPr>
          <w:p w14:paraId="4119FA9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single" w:sz="4" w:space="0" w:color="auto"/>
              <w:right w:val="nil"/>
            </w:tcBorders>
          </w:tcPr>
          <w:p w14:paraId="1CAFE327"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single" w:sz="4" w:space="0" w:color="auto"/>
              <w:right w:val="nil"/>
            </w:tcBorders>
          </w:tcPr>
          <w:p w14:paraId="22AA16A7"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7233C315"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6469E228" w14:textId="77777777">
        <w:trPr>
          <w:trHeight w:val="338"/>
        </w:trPr>
        <w:tc>
          <w:tcPr>
            <w:tcW w:w="262" w:type="dxa"/>
            <w:tcBorders>
              <w:top w:val="nil"/>
              <w:left w:val="nil"/>
              <w:bottom w:val="nil"/>
              <w:right w:val="nil"/>
            </w:tcBorders>
          </w:tcPr>
          <w:p w14:paraId="3026D6F6"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14:paraId="5D1179ED"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14:paraId="027F5BC8"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6AF0C399"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14:paraId="318CAA6A"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14:paraId="7C726937"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4C3B5279"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1AD7D097"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01E90045" w14:textId="77777777">
        <w:trPr>
          <w:trHeight w:val="338"/>
        </w:trPr>
        <w:tc>
          <w:tcPr>
            <w:tcW w:w="262" w:type="dxa"/>
            <w:tcBorders>
              <w:top w:val="nil"/>
              <w:left w:val="nil"/>
              <w:bottom w:val="nil"/>
              <w:right w:val="nil"/>
            </w:tcBorders>
          </w:tcPr>
          <w:p w14:paraId="4D16064D"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14:paraId="60FC95C8"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14:paraId="550B036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228D856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14:paraId="2A432F69"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14:paraId="6E7EA01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0ACF8C9D"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57520DD1"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60596429" w14:textId="77777777">
        <w:trPr>
          <w:trHeight w:val="338"/>
        </w:trPr>
        <w:tc>
          <w:tcPr>
            <w:tcW w:w="262" w:type="dxa"/>
            <w:tcBorders>
              <w:top w:val="nil"/>
              <w:left w:val="nil"/>
              <w:bottom w:val="nil"/>
              <w:right w:val="nil"/>
            </w:tcBorders>
          </w:tcPr>
          <w:p w14:paraId="62BBF569"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14:paraId="5FC2ACA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14:paraId="4A65E4D9"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4209276F"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14:paraId="743A958D"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14:paraId="0688465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34FE9A9F"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267E8FA5"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13C8E0B2" w14:textId="77777777">
        <w:trPr>
          <w:trHeight w:val="338"/>
        </w:trPr>
        <w:tc>
          <w:tcPr>
            <w:tcW w:w="262" w:type="dxa"/>
            <w:tcBorders>
              <w:top w:val="nil"/>
              <w:left w:val="nil"/>
              <w:bottom w:val="nil"/>
              <w:right w:val="nil"/>
            </w:tcBorders>
          </w:tcPr>
          <w:p w14:paraId="6064741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14:paraId="08C5EE6C"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14:paraId="2C585FD4"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5561238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14:paraId="0A9BDD64"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14:paraId="1888EA6C"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5795E156"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2BF2919C"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216C7861" w14:textId="77777777">
        <w:trPr>
          <w:trHeight w:val="338"/>
        </w:trPr>
        <w:tc>
          <w:tcPr>
            <w:tcW w:w="262" w:type="dxa"/>
            <w:tcBorders>
              <w:top w:val="nil"/>
              <w:left w:val="nil"/>
              <w:bottom w:val="nil"/>
              <w:right w:val="nil"/>
            </w:tcBorders>
          </w:tcPr>
          <w:p w14:paraId="1C60CA08"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14:paraId="483365AE"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14:paraId="76D096B4"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3B327712"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14:paraId="1A0EB4CC"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14:paraId="413AC5FC"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06CA2027"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13403636"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1FA2D661" w14:textId="77777777">
        <w:trPr>
          <w:trHeight w:val="338"/>
        </w:trPr>
        <w:tc>
          <w:tcPr>
            <w:tcW w:w="262" w:type="dxa"/>
            <w:tcBorders>
              <w:top w:val="nil"/>
              <w:left w:val="nil"/>
              <w:bottom w:val="nil"/>
              <w:right w:val="nil"/>
            </w:tcBorders>
          </w:tcPr>
          <w:p w14:paraId="5952F502"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14:paraId="5E8E2A69"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14:paraId="0EFDF270"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3F4A629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14:paraId="23B43124"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14:paraId="52CDEB19"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40C100B0"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47443B46"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79A1D694" w14:textId="77777777">
        <w:trPr>
          <w:trHeight w:val="338"/>
        </w:trPr>
        <w:tc>
          <w:tcPr>
            <w:tcW w:w="262" w:type="dxa"/>
            <w:tcBorders>
              <w:top w:val="nil"/>
              <w:left w:val="nil"/>
              <w:bottom w:val="nil"/>
              <w:right w:val="nil"/>
            </w:tcBorders>
          </w:tcPr>
          <w:p w14:paraId="45071AEF"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14:paraId="3CA1188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14:paraId="0B375E8C"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6632D05D"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14:paraId="46705FC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14:paraId="6016D63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6723F688"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69B5AC5A"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196A0523" w14:textId="77777777">
        <w:trPr>
          <w:trHeight w:val="338"/>
        </w:trPr>
        <w:tc>
          <w:tcPr>
            <w:tcW w:w="262" w:type="dxa"/>
            <w:tcBorders>
              <w:top w:val="nil"/>
              <w:left w:val="nil"/>
              <w:bottom w:val="nil"/>
              <w:right w:val="nil"/>
            </w:tcBorders>
          </w:tcPr>
          <w:p w14:paraId="50B1DC7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14:paraId="52635589"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14:paraId="47D54B3A"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5CB3BD78"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14:paraId="767896C8"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14:paraId="0B3D6FF8"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4EFD339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62B01D89"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55C74324" w14:textId="77777777">
        <w:trPr>
          <w:trHeight w:val="338"/>
        </w:trPr>
        <w:tc>
          <w:tcPr>
            <w:tcW w:w="262" w:type="dxa"/>
            <w:tcBorders>
              <w:top w:val="nil"/>
              <w:left w:val="nil"/>
              <w:bottom w:val="nil"/>
              <w:right w:val="nil"/>
            </w:tcBorders>
          </w:tcPr>
          <w:p w14:paraId="1353C69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14:paraId="0FF55AA8"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14:paraId="52A3986D"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691B6CAE"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14:paraId="5C253C4E"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14:paraId="1B876829"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34B3AEF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6C4CB4F6"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5128AED2" w14:textId="77777777">
        <w:trPr>
          <w:trHeight w:val="338"/>
        </w:trPr>
        <w:tc>
          <w:tcPr>
            <w:tcW w:w="262" w:type="dxa"/>
            <w:tcBorders>
              <w:top w:val="nil"/>
              <w:left w:val="nil"/>
              <w:bottom w:val="nil"/>
              <w:right w:val="nil"/>
            </w:tcBorders>
          </w:tcPr>
          <w:p w14:paraId="5867ACFE"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14:paraId="1C648237"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14:paraId="56E427B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09D43FA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14:paraId="2E9A5E3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14:paraId="731CD2BF"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33CDCBC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790F0B12"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41B3C7E9" w14:textId="77777777">
        <w:trPr>
          <w:trHeight w:val="338"/>
        </w:trPr>
        <w:tc>
          <w:tcPr>
            <w:tcW w:w="262" w:type="dxa"/>
            <w:tcBorders>
              <w:top w:val="nil"/>
              <w:left w:val="nil"/>
              <w:bottom w:val="nil"/>
              <w:right w:val="nil"/>
            </w:tcBorders>
          </w:tcPr>
          <w:p w14:paraId="20C77CBE"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single" w:sz="4" w:space="0" w:color="auto"/>
              <w:right w:val="nil"/>
            </w:tcBorders>
          </w:tcPr>
          <w:p w14:paraId="20093F52"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single" w:sz="4" w:space="0" w:color="auto"/>
              <w:right w:val="nil"/>
            </w:tcBorders>
          </w:tcPr>
          <w:p w14:paraId="1DCEEC68"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single" w:sz="4" w:space="0" w:color="auto"/>
              <w:right w:val="nil"/>
            </w:tcBorders>
          </w:tcPr>
          <w:p w14:paraId="26500D6D"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single" w:sz="4" w:space="0" w:color="auto"/>
              <w:right w:val="nil"/>
            </w:tcBorders>
          </w:tcPr>
          <w:p w14:paraId="681FD88D"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single" w:sz="4" w:space="0" w:color="auto"/>
              <w:right w:val="nil"/>
            </w:tcBorders>
          </w:tcPr>
          <w:p w14:paraId="28C37DC7"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single" w:sz="4" w:space="0" w:color="auto"/>
              <w:right w:val="nil"/>
            </w:tcBorders>
          </w:tcPr>
          <w:p w14:paraId="6EBD0BFD"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6581DACD"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bl>
    <w:p w14:paraId="2908FC87" w14:textId="77777777" w:rsidR="00A166AD" w:rsidRPr="00925B0F" w:rsidRDefault="00A166AD" w:rsidP="00A166AD">
      <w:pPr>
        <w:pStyle w:val="a5"/>
        <w:rPr>
          <w:rFonts w:ascii="HGPｺﾞｼｯｸM" w:eastAsia="HGPｺﾞｼｯｸM" w:hAnsi="ＭＳ ゴシック"/>
          <w:spacing w:val="0"/>
        </w:rPr>
      </w:pPr>
    </w:p>
    <w:p w14:paraId="58CC9A70" w14:textId="77777777" w:rsidR="00A166AD" w:rsidRPr="00925B0F" w:rsidRDefault="00A166AD" w:rsidP="00A166AD">
      <w:pPr>
        <w:spacing w:line="340" w:lineRule="exact"/>
        <w:rPr>
          <w:rFonts w:ascii="HGPｺﾞｼｯｸM" w:eastAsia="HGPｺﾞｼｯｸM" w:hAnsi="ＭＳ ゴシック"/>
        </w:rPr>
      </w:pPr>
    </w:p>
    <w:p w14:paraId="3C4D9AE5" w14:textId="77777777" w:rsidR="00A166AD" w:rsidRPr="00925B0F" w:rsidRDefault="00A166AD" w:rsidP="00A166AD">
      <w:pPr>
        <w:rPr>
          <w:rFonts w:ascii="HGPｺﾞｼｯｸM" w:eastAsia="HGPｺﾞｼｯｸM"/>
        </w:rPr>
      </w:pPr>
    </w:p>
    <w:p w14:paraId="083C25BA" w14:textId="77777777" w:rsidR="001454E0" w:rsidRPr="00925B0F" w:rsidRDefault="001454E0">
      <w:pPr>
        <w:rPr>
          <w:rFonts w:ascii="HGPｺﾞｼｯｸM" w:eastAsia="HGPｺﾞｼｯｸM"/>
        </w:rPr>
      </w:pPr>
    </w:p>
    <w:sectPr w:rsidR="001454E0" w:rsidRPr="00925B0F" w:rsidSect="00DC4492">
      <w:headerReference w:type="default" r:id="rId11"/>
      <w:footerReference w:type="even" r:id="rId12"/>
      <w:headerReference w:type="first" r:id="rId13"/>
      <w:endnotePr>
        <w:numFmt w:val="decimal"/>
      </w:endnotePr>
      <w:pgSz w:w="11906" w:h="16838" w:code="9"/>
      <w:pgMar w:top="1134" w:right="1134" w:bottom="1134" w:left="1134" w:header="851" w:footer="567" w:gutter="0"/>
      <w:pgNumType w:start="52"/>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A24B5" w14:textId="77777777" w:rsidR="0021662C" w:rsidRDefault="0021662C">
      <w:pPr>
        <w:spacing w:line="240" w:lineRule="auto"/>
      </w:pPr>
      <w:r>
        <w:separator/>
      </w:r>
    </w:p>
  </w:endnote>
  <w:endnote w:type="continuationSeparator" w:id="0">
    <w:p w14:paraId="7B7B498E" w14:textId="77777777" w:rsidR="0021662C" w:rsidRDefault="002166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0EB8C" w14:textId="77777777" w:rsidR="008D2570" w:rsidRDefault="008D2570">
    <w:pPr>
      <w:pStyle w:val="a3"/>
      <w:framePr w:wrap="auto" w:vAnchor="text" w:hAnchor="margin" w:xAlign="center" w:y="1"/>
      <w:rPr>
        <w:rStyle w:val="a4"/>
        <w:sz w:val="24"/>
      </w:rPr>
    </w:pPr>
    <w:r>
      <w:rPr>
        <w:rStyle w:val="a4"/>
        <w:sz w:val="24"/>
      </w:rPr>
      <w:fldChar w:fldCharType="begin"/>
    </w:r>
    <w:r>
      <w:rPr>
        <w:rStyle w:val="a4"/>
        <w:sz w:val="24"/>
      </w:rPr>
      <w:instrText xml:space="preserve">page  </w:instrText>
    </w:r>
    <w:r>
      <w:rPr>
        <w:rStyle w:val="a4"/>
        <w:sz w:val="24"/>
      </w:rPr>
      <w:fldChar w:fldCharType="separate"/>
    </w:r>
    <w:r>
      <w:rPr>
        <w:rStyle w:val="a4"/>
        <w:noProof/>
        <w:sz w:val="24"/>
      </w:rPr>
      <w:t>8</w:t>
    </w:r>
    <w:r>
      <w:rPr>
        <w:rStyle w:val="a4"/>
        <w:sz w:val="24"/>
      </w:rPr>
      <w:fldChar w:fldCharType="end"/>
    </w:r>
  </w:p>
  <w:p w14:paraId="37E92F21" w14:textId="77777777" w:rsidR="008D2570" w:rsidRDefault="008D257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7B9D4" w14:textId="77777777" w:rsidR="0021662C" w:rsidRDefault="0021662C">
      <w:pPr>
        <w:spacing w:line="240" w:lineRule="auto"/>
      </w:pPr>
      <w:r>
        <w:separator/>
      </w:r>
    </w:p>
  </w:footnote>
  <w:footnote w:type="continuationSeparator" w:id="0">
    <w:p w14:paraId="466BA6BE" w14:textId="77777777" w:rsidR="0021662C" w:rsidRDefault="002166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D7D1C" w14:textId="77777777" w:rsidR="00A337B1" w:rsidRDefault="00A337B1" w:rsidP="00A337B1">
    <w:pPr>
      <w:pStyle w:val="a6"/>
      <w:jc w:val="right"/>
    </w:pPr>
  </w:p>
  <w:p w14:paraId="349540B6" w14:textId="77777777" w:rsidR="00A337B1" w:rsidRDefault="00A337B1" w:rsidP="00A337B1">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F1016" w14:textId="77777777" w:rsidR="00CE690D" w:rsidRDefault="00CE690D" w:rsidP="008F335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004F2"/>
    <w:multiLevelType w:val="hybridMultilevel"/>
    <w:tmpl w:val="2FF8C3EA"/>
    <w:lvl w:ilvl="0" w:tplc="92789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90085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佐藤　ソメヨ／Sato,Someyo">
    <w15:presenceInfo w15:providerId="AD" w15:userId="S::00210671@hosp.go.jp::2cc8bbab-5cd0-4fd2-9a08-70218e1c58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CC8"/>
    <w:rsid w:val="00005BB8"/>
    <w:rsid w:val="0000611F"/>
    <w:rsid w:val="0000638D"/>
    <w:rsid w:val="00007613"/>
    <w:rsid w:val="00016245"/>
    <w:rsid w:val="0001703D"/>
    <w:rsid w:val="00017A61"/>
    <w:rsid w:val="000241E7"/>
    <w:rsid w:val="00025B49"/>
    <w:rsid w:val="0003087B"/>
    <w:rsid w:val="000364CC"/>
    <w:rsid w:val="00041ACB"/>
    <w:rsid w:val="00042248"/>
    <w:rsid w:val="000615DE"/>
    <w:rsid w:val="0006532D"/>
    <w:rsid w:val="00067D9A"/>
    <w:rsid w:val="00071C28"/>
    <w:rsid w:val="0007750A"/>
    <w:rsid w:val="000775E3"/>
    <w:rsid w:val="00094C33"/>
    <w:rsid w:val="00095FEE"/>
    <w:rsid w:val="000A3925"/>
    <w:rsid w:val="000B4EC1"/>
    <w:rsid w:val="000C5A93"/>
    <w:rsid w:val="000D17BD"/>
    <w:rsid w:val="000F6B3B"/>
    <w:rsid w:val="00104B26"/>
    <w:rsid w:val="00104EFF"/>
    <w:rsid w:val="001078D4"/>
    <w:rsid w:val="001167A2"/>
    <w:rsid w:val="00117AE6"/>
    <w:rsid w:val="00121AD6"/>
    <w:rsid w:val="00123634"/>
    <w:rsid w:val="00140F68"/>
    <w:rsid w:val="00143704"/>
    <w:rsid w:val="001454E0"/>
    <w:rsid w:val="0015109F"/>
    <w:rsid w:val="00161052"/>
    <w:rsid w:val="00161DD6"/>
    <w:rsid w:val="001657CA"/>
    <w:rsid w:val="00170DE7"/>
    <w:rsid w:val="00176EDF"/>
    <w:rsid w:val="001816E7"/>
    <w:rsid w:val="00184B5E"/>
    <w:rsid w:val="00186186"/>
    <w:rsid w:val="001862CF"/>
    <w:rsid w:val="00195DD0"/>
    <w:rsid w:val="001B2A1C"/>
    <w:rsid w:val="001B3A66"/>
    <w:rsid w:val="001B5700"/>
    <w:rsid w:val="001B7B6C"/>
    <w:rsid w:val="001C5D36"/>
    <w:rsid w:val="001C7930"/>
    <w:rsid w:val="001D0FC7"/>
    <w:rsid w:val="001D466D"/>
    <w:rsid w:val="001D5CB6"/>
    <w:rsid w:val="001E1D0B"/>
    <w:rsid w:val="001E31F2"/>
    <w:rsid w:val="001E7A97"/>
    <w:rsid w:val="001F33AE"/>
    <w:rsid w:val="002130A9"/>
    <w:rsid w:val="0021662C"/>
    <w:rsid w:val="00223586"/>
    <w:rsid w:val="0026349D"/>
    <w:rsid w:val="00281685"/>
    <w:rsid w:val="002824FB"/>
    <w:rsid w:val="00282DEE"/>
    <w:rsid w:val="00283719"/>
    <w:rsid w:val="00284295"/>
    <w:rsid w:val="0029625A"/>
    <w:rsid w:val="002A0A42"/>
    <w:rsid w:val="002A49D9"/>
    <w:rsid w:val="002B28B7"/>
    <w:rsid w:val="002B6DDB"/>
    <w:rsid w:val="002B77C1"/>
    <w:rsid w:val="002C5564"/>
    <w:rsid w:val="002D34F7"/>
    <w:rsid w:val="002D3AFF"/>
    <w:rsid w:val="002D410E"/>
    <w:rsid w:val="002D42EF"/>
    <w:rsid w:val="002D4A0D"/>
    <w:rsid w:val="002E30A2"/>
    <w:rsid w:val="002F53A5"/>
    <w:rsid w:val="00301B1F"/>
    <w:rsid w:val="00313716"/>
    <w:rsid w:val="00315799"/>
    <w:rsid w:val="00331FE7"/>
    <w:rsid w:val="003344B0"/>
    <w:rsid w:val="003355DB"/>
    <w:rsid w:val="00337F2F"/>
    <w:rsid w:val="003429D2"/>
    <w:rsid w:val="003439AF"/>
    <w:rsid w:val="00344BD2"/>
    <w:rsid w:val="00347491"/>
    <w:rsid w:val="003533ED"/>
    <w:rsid w:val="0035744A"/>
    <w:rsid w:val="00357CD9"/>
    <w:rsid w:val="00360CDF"/>
    <w:rsid w:val="003668FC"/>
    <w:rsid w:val="00366FC0"/>
    <w:rsid w:val="00374893"/>
    <w:rsid w:val="0038791D"/>
    <w:rsid w:val="00394663"/>
    <w:rsid w:val="0039797D"/>
    <w:rsid w:val="003A3CC8"/>
    <w:rsid w:val="003A3EB5"/>
    <w:rsid w:val="003B1A0D"/>
    <w:rsid w:val="003D1269"/>
    <w:rsid w:val="003D2565"/>
    <w:rsid w:val="003E123E"/>
    <w:rsid w:val="003E3EFC"/>
    <w:rsid w:val="003E653E"/>
    <w:rsid w:val="003E7797"/>
    <w:rsid w:val="003F6B70"/>
    <w:rsid w:val="004024F1"/>
    <w:rsid w:val="0040510D"/>
    <w:rsid w:val="00406C30"/>
    <w:rsid w:val="004079EF"/>
    <w:rsid w:val="0041070D"/>
    <w:rsid w:val="004158F6"/>
    <w:rsid w:val="00421ECF"/>
    <w:rsid w:val="004220B3"/>
    <w:rsid w:val="00423A4F"/>
    <w:rsid w:val="00427A3E"/>
    <w:rsid w:val="00434364"/>
    <w:rsid w:val="00445153"/>
    <w:rsid w:val="0044583A"/>
    <w:rsid w:val="0044711A"/>
    <w:rsid w:val="00460B70"/>
    <w:rsid w:val="00467272"/>
    <w:rsid w:val="00467CF8"/>
    <w:rsid w:val="004726F7"/>
    <w:rsid w:val="004738D3"/>
    <w:rsid w:val="004744DF"/>
    <w:rsid w:val="00477480"/>
    <w:rsid w:val="004814D0"/>
    <w:rsid w:val="0048751D"/>
    <w:rsid w:val="00490EC2"/>
    <w:rsid w:val="0049327F"/>
    <w:rsid w:val="004A4A6A"/>
    <w:rsid w:val="004A4C7F"/>
    <w:rsid w:val="004B33F0"/>
    <w:rsid w:val="004B43F8"/>
    <w:rsid w:val="004D705E"/>
    <w:rsid w:val="004E27CD"/>
    <w:rsid w:val="004E2954"/>
    <w:rsid w:val="004F32D8"/>
    <w:rsid w:val="004F78F4"/>
    <w:rsid w:val="004F7AA5"/>
    <w:rsid w:val="00503764"/>
    <w:rsid w:val="00523EAE"/>
    <w:rsid w:val="00526708"/>
    <w:rsid w:val="00540FBE"/>
    <w:rsid w:val="005443AA"/>
    <w:rsid w:val="00550B62"/>
    <w:rsid w:val="005553DE"/>
    <w:rsid w:val="0055633E"/>
    <w:rsid w:val="005618CF"/>
    <w:rsid w:val="00567271"/>
    <w:rsid w:val="00570D7F"/>
    <w:rsid w:val="00586B7E"/>
    <w:rsid w:val="00590EC4"/>
    <w:rsid w:val="00591F82"/>
    <w:rsid w:val="0059222B"/>
    <w:rsid w:val="005932D6"/>
    <w:rsid w:val="00596DEA"/>
    <w:rsid w:val="0059700B"/>
    <w:rsid w:val="005A1E30"/>
    <w:rsid w:val="005E1A47"/>
    <w:rsid w:val="005E2B97"/>
    <w:rsid w:val="005F473F"/>
    <w:rsid w:val="00606E42"/>
    <w:rsid w:val="0060719A"/>
    <w:rsid w:val="00610935"/>
    <w:rsid w:val="00612047"/>
    <w:rsid w:val="00615477"/>
    <w:rsid w:val="00635B45"/>
    <w:rsid w:val="00635F31"/>
    <w:rsid w:val="0064066B"/>
    <w:rsid w:val="006415B6"/>
    <w:rsid w:val="00657F25"/>
    <w:rsid w:val="00665B22"/>
    <w:rsid w:val="00674A20"/>
    <w:rsid w:val="00694CA7"/>
    <w:rsid w:val="006A7388"/>
    <w:rsid w:val="006B2367"/>
    <w:rsid w:val="006B4A63"/>
    <w:rsid w:val="006C3108"/>
    <w:rsid w:val="006C49DE"/>
    <w:rsid w:val="006E2F75"/>
    <w:rsid w:val="006E4672"/>
    <w:rsid w:val="006F071B"/>
    <w:rsid w:val="006F18AF"/>
    <w:rsid w:val="006F4594"/>
    <w:rsid w:val="006F5389"/>
    <w:rsid w:val="00710961"/>
    <w:rsid w:val="00713FB8"/>
    <w:rsid w:val="00716073"/>
    <w:rsid w:val="00722A03"/>
    <w:rsid w:val="0072547E"/>
    <w:rsid w:val="0073157E"/>
    <w:rsid w:val="00732015"/>
    <w:rsid w:val="00733EAA"/>
    <w:rsid w:val="00747A81"/>
    <w:rsid w:val="0077154C"/>
    <w:rsid w:val="0077254F"/>
    <w:rsid w:val="00781362"/>
    <w:rsid w:val="007821C8"/>
    <w:rsid w:val="00797F95"/>
    <w:rsid w:val="007A0203"/>
    <w:rsid w:val="007B4558"/>
    <w:rsid w:val="007C35DF"/>
    <w:rsid w:val="007D4F78"/>
    <w:rsid w:val="007D79DE"/>
    <w:rsid w:val="007E2BCD"/>
    <w:rsid w:val="007E4CC8"/>
    <w:rsid w:val="007E5B56"/>
    <w:rsid w:val="007F103E"/>
    <w:rsid w:val="007F5CCA"/>
    <w:rsid w:val="00800A86"/>
    <w:rsid w:val="00805465"/>
    <w:rsid w:val="008066A4"/>
    <w:rsid w:val="00806F71"/>
    <w:rsid w:val="0082564E"/>
    <w:rsid w:val="008267A9"/>
    <w:rsid w:val="00832708"/>
    <w:rsid w:val="00837306"/>
    <w:rsid w:val="00840FE9"/>
    <w:rsid w:val="00845A15"/>
    <w:rsid w:val="00846319"/>
    <w:rsid w:val="008574AC"/>
    <w:rsid w:val="00885900"/>
    <w:rsid w:val="00887CE5"/>
    <w:rsid w:val="008907F7"/>
    <w:rsid w:val="00897B7F"/>
    <w:rsid w:val="008A3C70"/>
    <w:rsid w:val="008B3F29"/>
    <w:rsid w:val="008C2556"/>
    <w:rsid w:val="008C27E7"/>
    <w:rsid w:val="008C55F2"/>
    <w:rsid w:val="008D2570"/>
    <w:rsid w:val="008E087E"/>
    <w:rsid w:val="008E65C6"/>
    <w:rsid w:val="008F3355"/>
    <w:rsid w:val="00902C7D"/>
    <w:rsid w:val="00903ADB"/>
    <w:rsid w:val="00903C34"/>
    <w:rsid w:val="00904B44"/>
    <w:rsid w:val="00907181"/>
    <w:rsid w:val="00911ECC"/>
    <w:rsid w:val="00911F10"/>
    <w:rsid w:val="00925B0F"/>
    <w:rsid w:val="009357AE"/>
    <w:rsid w:val="009402B9"/>
    <w:rsid w:val="00950BC4"/>
    <w:rsid w:val="00951D07"/>
    <w:rsid w:val="009540F9"/>
    <w:rsid w:val="009751F4"/>
    <w:rsid w:val="009808C6"/>
    <w:rsid w:val="00981404"/>
    <w:rsid w:val="009838AE"/>
    <w:rsid w:val="00993109"/>
    <w:rsid w:val="009A53DE"/>
    <w:rsid w:val="009B2449"/>
    <w:rsid w:val="009B55E0"/>
    <w:rsid w:val="009D30BB"/>
    <w:rsid w:val="009E2B5A"/>
    <w:rsid w:val="009F4F20"/>
    <w:rsid w:val="009F6DE3"/>
    <w:rsid w:val="00A00307"/>
    <w:rsid w:val="00A0719A"/>
    <w:rsid w:val="00A12E14"/>
    <w:rsid w:val="00A14F41"/>
    <w:rsid w:val="00A166AD"/>
    <w:rsid w:val="00A175DE"/>
    <w:rsid w:val="00A17ABF"/>
    <w:rsid w:val="00A2158F"/>
    <w:rsid w:val="00A246BD"/>
    <w:rsid w:val="00A25479"/>
    <w:rsid w:val="00A27A0A"/>
    <w:rsid w:val="00A30F11"/>
    <w:rsid w:val="00A337B1"/>
    <w:rsid w:val="00A45B2B"/>
    <w:rsid w:val="00A45D73"/>
    <w:rsid w:val="00A64B3A"/>
    <w:rsid w:val="00A703B3"/>
    <w:rsid w:val="00A71D80"/>
    <w:rsid w:val="00A8422B"/>
    <w:rsid w:val="00A84EAA"/>
    <w:rsid w:val="00A96CDC"/>
    <w:rsid w:val="00AA0AD3"/>
    <w:rsid w:val="00AA27C2"/>
    <w:rsid w:val="00AA5BC3"/>
    <w:rsid w:val="00AA6A26"/>
    <w:rsid w:val="00AB18CD"/>
    <w:rsid w:val="00AB3CEF"/>
    <w:rsid w:val="00AC4AA4"/>
    <w:rsid w:val="00AD0BA8"/>
    <w:rsid w:val="00AD16F7"/>
    <w:rsid w:val="00AD1A69"/>
    <w:rsid w:val="00AD37E5"/>
    <w:rsid w:val="00AE0645"/>
    <w:rsid w:val="00AE0AC3"/>
    <w:rsid w:val="00AF26FA"/>
    <w:rsid w:val="00AF377F"/>
    <w:rsid w:val="00B20B83"/>
    <w:rsid w:val="00B21459"/>
    <w:rsid w:val="00B31420"/>
    <w:rsid w:val="00B33187"/>
    <w:rsid w:val="00B331CF"/>
    <w:rsid w:val="00B45DE1"/>
    <w:rsid w:val="00B47DF7"/>
    <w:rsid w:val="00B52A8F"/>
    <w:rsid w:val="00B67F06"/>
    <w:rsid w:val="00B72027"/>
    <w:rsid w:val="00B74D16"/>
    <w:rsid w:val="00B86DA2"/>
    <w:rsid w:val="00B9226C"/>
    <w:rsid w:val="00B92588"/>
    <w:rsid w:val="00B96016"/>
    <w:rsid w:val="00BA1333"/>
    <w:rsid w:val="00BA3E9A"/>
    <w:rsid w:val="00BB1A0B"/>
    <w:rsid w:val="00BC2F89"/>
    <w:rsid w:val="00BC6044"/>
    <w:rsid w:val="00BF5CFA"/>
    <w:rsid w:val="00BF6AC7"/>
    <w:rsid w:val="00BF7D79"/>
    <w:rsid w:val="00C00308"/>
    <w:rsid w:val="00C2406E"/>
    <w:rsid w:val="00C4050B"/>
    <w:rsid w:val="00C41688"/>
    <w:rsid w:val="00C63A38"/>
    <w:rsid w:val="00C65F9A"/>
    <w:rsid w:val="00C72642"/>
    <w:rsid w:val="00C763A1"/>
    <w:rsid w:val="00C85AB4"/>
    <w:rsid w:val="00C85F22"/>
    <w:rsid w:val="00C8685A"/>
    <w:rsid w:val="00C96430"/>
    <w:rsid w:val="00CB2AD3"/>
    <w:rsid w:val="00CC0A8E"/>
    <w:rsid w:val="00CC4A20"/>
    <w:rsid w:val="00CC4C2B"/>
    <w:rsid w:val="00CD1C97"/>
    <w:rsid w:val="00CE0A66"/>
    <w:rsid w:val="00CE3D80"/>
    <w:rsid w:val="00CE690D"/>
    <w:rsid w:val="00CF4997"/>
    <w:rsid w:val="00D11969"/>
    <w:rsid w:val="00D11D8C"/>
    <w:rsid w:val="00D26B2E"/>
    <w:rsid w:val="00D30507"/>
    <w:rsid w:val="00D33356"/>
    <w:rsid w:val="00D35789"/>
    <w:rsid w:val="00D363CF"/>
    <w:rsid w:val="00D4251A"/>
    <w:rsid w:val="00D5243B"/>
    <w:rsid w:val="00D60A1B"/>
    <w:rsid w:val="00D63BA4"/>
    <w:rsid w:val="00D6498B"/>
    <w:rsid w:val="00D7021D"/>
    <w:rsid w:val="00D85B2F"/>
    <w:rsid w:val="00D90C34"/>
    <w:rsid w:val="00D959E9"/>
    <w:rsid w:val="00DA67AA"/>
    <w:rsid w:val="00DB659C"/>
    <w:rsid w:val="00DC4492"/>
    <w:rsid w:val="00DD3AE9"/>
    <w:rsid w:val="00DD3F38"/>
    <w:rsid w:val="00DF080F"/>
    <w:rsid w:val="00DF1C0A"/>
    <w:rsid w:val="00E00695"/>
    <w:rsid w:val="00E04EE2"/>
    <w:rsid w:val="00E14C30"/>
    <w:rsid w:val="00E2775F"/>
    <w:rsid w:val="00E30953"/>
    <w:rsid w:val="00E3203B"/>
    <w:rsid w:val="00E37452"/>
    <w:rsid w:val="00E471A6"/>
    <w:rsid w:val="00E53AB3"/>
    <w:rsid w:val="00E70263"/>
    <w:rsid w:val="00E70A16"/>
    <w:rsid w:val="00E76436"/>
    <w:rsid w:val="00E76BC3"/>
    <w:rsid w:val="00E77821"/>
    <w:rsid w:val="00E83277"/>
    <w:rsid w:val="00E90015"/>
    <w:rsid w:val="00E96390"/>
    <w:rsid w:val="00EA30E6"/>
    <w:rsid w:val="00EA3F9C"/>
    <w:rsid w:val="00EA4285"/>
    <w:rsid w:val="00EB1735"/>
    <w:rsid w:val="00EB74EE"/>
    <w:rsid w:val="00EC19DC"/>
    <w:rsid w:val="00EC2BE5"/>
    <w:rsid w:val="00ED2C32"/>
    <w:rsid w:val="00ED4081"/>
    <w:rsid w:val="00ED4B8B"/>
    <w:rsid w:val="00ED5BC9"/>
    <w:rsid w:val="00EE29BA"/>
    <w:rsid w:val="00EE6B62"/>
    <w:rsid w:val="00EF169F"/>
    <w:rsid w:val="00EF5073"/>
    <w:rsid w:val="00F0496C"/>
    <w:rsid w:val="00F10633"/>
    <w:rsid w:val="00F254B9"/>
    <w:rsid w:val="00F30847"/>
    <w:rsid w:val="00F33C80"/>
    <w:rsid w:val="00F35C7B"/>
    <w:rsid w:val="00F36697"/>
    <w:rsid w:val="00F36D83"/>
    <w:rsid w:val="00F372AA"/>
    <w:rsid w:val="00F3768F"/>
    <w:rsid w:val="00F41840"/>
    <w:rsid w:val="00F45760"/>
    <w:rsid w:val="00F50276"/>
    <w:rsid w:val="00F620EE"/>
    <w:rsid w:val="00F634FC"/>
    <w:rsid w:val="00F63D5D"/>
    <w:rsid w:val="00F737A6"/>
    <w:rsid w:val="00F76361"/>
    <w:rsid w:val="00F771DE"/>
    <w:rsid w:val="00F82DBA"/>
    <w:rsid w:val="00F85197"/>
    <w:rsid w:val="00F9678F"/>
    <w:rsid w:val="00FA7131"/>
    <w:rsid w:val="00FA7BFC"/>
    <w:rsid w:val="00FB64AA"/>
    <w:rsid w:val="00FC4DD3"/>
    <w:rsid w:val="00FC6B6E"/>
    <w:rsid w:val="00FD4F37"/>
    <w:rsid w:val="00FD6C2A"/>
    <w:rsid w:val="00FE05AB"/>
    <w:rsid w:val="00FE1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973C9"/>
  <w15:chartTrackingRefBased/>
  <w15:docId w15:val="{F33F7E52-2C30-42FC-9499-44ABB68E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6AD"/>
    <w:pPr>
      <w:widowControl w:val="0"/>
      <w:autoSpaceDE w:val="0"/>
      <w:autoSpaceDN w:val="0"/>
      <w:adjustRightInd w:val="0"/>
      <w:spacing w:line="288" w:lineRule="exact"/>
      <w:jc w:val="both"/>
      <w:textAlignment w:val="baseline"/>
    </w:pPr>
    <w:rPr>
      <w:rFonts w:ascii="Times New Roman" w:eastAsia="Mincho" w:hAnsi="Times New Roman"/>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166AD"/>
    <w:pPr>
      <w:tabs>
        <w:tab w:val="center" w:pos="4252"/>
        <w:tab w:val="right" w:pos="8504"/>
      </w:tabs>
      <w:spacing w:line="360" w:lineRule="auto"/>
    </w:pPr>
    <w:rPr>
      <w:spacing w:val="0"/>
      <w:sz w:val="18"/>
    </w:rPr>
  </w:style>
  <w:style w:type="character" w:styleId="a4">
    <w:name w:val="page number"/>
    <w:rsid w:val="00A166AD"/>
    <w:rPr>
      <w:sz w:val="20"/>
    </w:rPr>
  </w:style>
  <w:style w:type="paragraph" w:customStyle="1" w:styleId="a5">
    <w:name w:val="一太郎８/９"/>
    <w:rsid w:val="00A166AD"/>
    <w:pPr>
      <w:widowControl w:val="0"/>
      <w:wordWrap w:val="0"/>
      <w:autoSpaceDE w:val="0"/>
      <w:autoSpaceDN w:val="0"/>
      <w:adjustRightInd w:val="0"/>
      <w:spacing w:line="292" w:lineRule="atLeast"/>
      <w:jc w:val="both"/>
    </w:pPr>
    <w:rPr>
      <w:spacing w:val="-2"/>
      <w:sz w:val="21"/>
      <w:szCs w:val="21"/>
    </w:rPr>
  </w:style>
  <w:style w:type="paragraph" w:styleId="a6">
    <w:name w:val="header"/>
    <w:basedOn w:val="a"/>
    <w:link w:val="a7"/>
    <w:uiPriority w:val="99"/>
    <w:unhideWhenUsed/>
    <w:rsid w:val="00A175DE"/>
    <w:pPr>
      <w:tabs>
        <w:tab w:val="center" w:pos="4252"/>
        <w:tab w:val="right" w:pos="8504"/>
      </w:tabs>
      <w:snapToGrid w:val="0"/>
    </w:pPr>
  </w:style>
  <w:style w:type="character" w:customStyle="1" w:styleId="a7">
    <w:name w:val="ヘッダー (文字)"/>
    <w:link w:val="a6"/>
    <w:uiPriority w:val="99"/>
    <w:rsid w:val="00A175DE"/>
    <w:rPr>
      <w:rFonts w:ascii="Times New Roman" w:eastAsia="Mincho" w:hAnsi="Times New Roman"/>
      <w:spacing w:val="-10"/>
      <w:sz w:val="21"/>
    </w:rPr>
  </w:style>
  <w:style w:type="paragraph" w:styleId="a8">
    <w:name w:val="Balloon Text"/>
    <w:basedOn w:val="a"/>
    <w:link w:val="a9"/>
    <w:uiPriority w:val="99"/>
    <w:semiHidden/>
    <w:unhideWhenUsed/>
    <w:rsid w:val="00D4251A"/>
    <w:pPr>
      <w:spacing w:line="240" w:lineRule="auto"/>
    </w:pPr>
    <w:rPr>
      <w:rFonts w:ascii="Arial" w:eastAsia="ＭＳ ゴシック" w:hAnsi="Arial"/>
      <w:sz w:val="18"/>
      <w:szCs w:val="18"/>
    </w:rPr>
  </w:style>
  <w:style w:type="character" w:customStyle="1" w:styleId="a9">
    <w:name w:val="吹き出し (文字)"/>
    <w:link w:val="a8"/>
    <w:uiPriority w:val="99"/>
    <w:semiHidden/>
    <w:rsid w:val="00D4251A"/>
    <w:rPr>
      <w:rFonts w:ascii="Arial" w:eastAsia="ＭＳ ゴシック" w:hAnsi="Arial" w:cs="Times New Roman"/>
      <w:spacing w:val="-10"/>
      <w:sz w:val="18"/>
      <w:szCs w:val="18"/>
    </w:rPr>
  </w:style>
  <w:style w:type="character" w:styleId="aa">
    <w:name w:val="annotation reference"/>
    <w:semiHidden/>
    <w:unhideWhenUsed/>
    <w:rsid w:val="00C8685A"/>
    <w:rPr>
      <w:sz w:val="18"/>
      <w:szCs w:val="18"/>
    </w:rPr>
  </w:style>
  <w:style w:type="paragraph" w:styleId="ab">
    <w:name w:val="annotation text"/>
    <w:basedOn w:val="a"/>
    <w:link w:val="ac"/>
    <w:unhideWhenUsed/>
    <w:rsid w:val="00C8685A"/>
    <w:pPr>
      <w:jc w:val="left"/>
    </w:pPr>
  </w:style>
  <w:style w:type="character" w:customStyle="1" w:styleId="ac">
    <w:name w:val="コメント文字列 (文字)"/>
    <w:link w:val="ab"/>
    <w:rsid w:val="00C8685A"/>
    <w:rPr>
      <w:rFonts w:ascii="Times New Roman" w:eastAsia="Mincho" w:hAnsi="Times New Roman"/>
      <w:spacing w:val="-10"/>
      <w:sz w:val="21"/>
    </w:rPr>
  </w:style>
  <w:style w:type="paragraph" w:styleId="ad">
    <w:name w:val="annotation subject"/>
    <w:basedOn w:val="ab"/>
    <w:next w:val="ab"/>
    <w:link w:val="ae"/>
    <w:uiPriority w:val="99"/>
    <w:semiHidden/>
    <w:unhideWhenUsed/>
    <w:rsid w:val="00C8685A"/>
    <w:rPr>
      <w:b/>
      <w:bCs/>
    </w:rPr>
  </w:style>
  <w:style w:type="character" w:customStyle="1" w:styleId="ae">
    <w:name w:val="コメント内容 (文字)"/>
    <w:link w:val="ad"/>
    <w:uiPriority w:val="99"/>
    <w:semiHidden/>
    <w:rsid w:val="00C8685A"/>
    <w:rPr>
      <w:rFonts w:ascii="Times New Roman" w:eastAsia="Mincho" w:hAnsi="Times New Roman"/>
      <w:b/>
      <w:bCs/>
      <w:spacing w:val="-10"/>
      <w:sz w:val="21"/>
    </w:rPr>
  </w:style>
  <w:style w:type="paragraph" w:styleId="af">
    <w:name w:val="Revision"/>
    <w:hidden/>
    <w:uiPriority w:val="99"/>
    <w:semiHidden/>
    <w:rsid w:val="00315799"/>
    <w:rPr>
      <w:rFonts w:ascii="Times New Roman" w:eastAsia="Mincho" w:hAnsi="Times New Roman"/>
      <w:spacing w:val="-10"/>
      <w:sz w:val="21"/>
    </w:rPr>
  </w:style>
  <w:style w:type="paragraph" w:customStyle="1" w:styleId="Default">
    <w:name w:val="Default"/>
    <w:rsid w:val="00F82DBA"/>
    <w:pPr>
      <w:widowControl w:val="0"/>
      <w:autoSpaceDE w:val="0"/>
      <w:autoSpaceDN w:val="0"/>
      <w:adjustRightInd w:val="0"/>
    </w:pPr>
    <w:rPr>
      <w:rFonts w:ascii="ＭＳ ゴシック" w:eastAsia="ＭＳ ゴシック" w:cs="ＭＳ ゴシック"/>
      <w:color w:val="000000"/>
      <w:sz w:val="24"/>
      <w:szCs w:val="24"/>
    </w:rPr>
  </w:style>
  <w:style w:type="table" w:styleId="af0">
    <w:name w:val="Table Grid"/>
    <w:basedOn w:val="a1"/>
    <w:uiPriority w:val="59"/>
    <w:rsid w:val="00F36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A1594-512B-4C0D-94E2-D7ACCB937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2440D2-4903-4673-B852-03DCF5E0894D}">
  <ds:schemaRefs>
    <ds:schemaRef ds:uri="http://schemas.openxmlformats.org/officeDocument/2006/bibliography"/>
  </ds:schemaRefs>
</ds:datastoreItem>
</file>

<file path=customXml/itemProps3.xml><?xml version="1.0" encoding="utf-8"?>
<ds:datastoreItem xmlns:ds="http://schemas.openxmlformats.org/officeDocument/2006/customXml" ds:itemID="{1E1303C8-AFAE-42C5-9A94-85AC8E30EC95}">
  <ds:schemaRefs>
    <ds:schemaRef ds:uri="http://schemas.microsoft.com/sharepoint/v3/contenttype/forms"/>
  </ds:schemaRefs>
</ds:datastoreItem>
</file>

<file path=customXml/itemProps4.xml><?xml version="1.0" encoding="utf-8"?>
<ds:datastoreItem xmlns:ds="http://schemas.openxmlformats.org/officeDocument/2006/customXml" ds:itemID="{C81A3F43-29E4-4474-B740-F065DEE85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1416</Words>
  <Characters>8074</Characters>
  <Application>Microsoft Office Word</Application>
  <DocSecurity>0</DocSecurity>
  <Lines>67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様式19-1本（治験依頼者←→実施医療機関の長）</vt:lpstr>
      <vt:lpstr>様式19-1本（治験依頼者←→実施医療機関の長）</vt:lpstr>
    </vt:vector>
  </TitlesOfParts>
  <Company>独立行政法人国立病院機構</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様式19-1本（治験依頼者←→実施医療機関の長）</dc:title>
  <dc:subject/>
  <dc:creator>hospnet</dc:creator>
  <cp:keywords/>
  <cp:lastModifiedBy>佐藤　ソメヨ／Sato,Someyo</cp:lastModifiedBy>
  <cp:revision>3</cp:revision>
  <cp:lastPrinted>2017-02-21T06:58:00Z</cp:lastPrinted>
  <dcterms:created xsi:type="dcterms:W3CDTF">2024-05-07T09:15:00Z</dcterms:created>
  <dcterms:modified xsi:type="dcterms:W3CDTF">2024-05-27T01:29:00Z</dcterms:modified>
</cp:coreProperties>
</file>