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925B0F" w14:paraId="6C76A2CC" w14:textId="77777777">
        <w:tc>
          <w:tcPr>
            <w:tcW w:w="6039" w:type="dxa"/>
            <w:tcBorders>
              <w:top w:val="nil"/>
              <w:left w:val="nil"/>
              <w:bottom w:val="nil"/>
              <w:right w:val="nil"/>
            </w:tcBorders>
          </w:tcPr>
          <w:p w14:paraId="25626C60" w14:textId="77777777" w:rsidR="00A166AD" w:rsidRPr="00925B0F" w:rsidRDefault="00EC19DC" w:rsidP="00A166AD">
            <w:pPr>
              <w:spacing w:line="300" w:lineRule="exact"/>
              <w:rPr>
                <w:rFonts w:ascii="HGPｺﾞｼｯｸM" w:eastAsia="HGPｺﾞｼｯｸM" w:hAnsi="ＭＳ ゴシック"/>
                <w:spacing w:val="0"/>
                <w:sz w:val="20"/>
              </w:rPr>
            </w:pPr>
            <w:r>
              <w:rPr>
                <w:rFonts w:ascii="HGPｺﾞｼｯｸM" w:eastAsia="HGPｺﾞｼｯｸM" w:hAnsi="ＭＳ ゴシック" w:hint="eastAsia"/>
                <w:b/>
                <w:spacing w:val="0"/>
                <w:sz w:val="20"/>
              </w:rPr>
              <w:t>様式1</w:t>
            </w:r>
            <w:r w:rsidR="00A166AD" w:rsidRPr="00925B0F">
              <w:rPr>
                <w:rFonts w:ascii="HGPｺﾞｼｯｸM" w:eastAsia="HGPｺﾞｼｯｸM" w:hAnsi="ＭＳ ゴシック" w:hint="eastAsia"/>
                <w:b/>
                <w:spacing w:val="0"/>
                <w:sz w:val="20"/>
              </w:rPr>
              <w:t>-1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4BE46B87"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14FDECEB"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240666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1E506B7D"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0E386C29" w14:textId="61A2BA7B" w:rsidR="00A166AD" w:rsidRPr="00925B0F" w:rsidRDefault="001167A2" w:rsidP="00A166AD">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067FFE95" wp14:editId="104C7EA2">
                      <wp:simplePos x="0" y="0"/>
                      <wp:positionH relativeFrom="column">
                        <wp:posOffset>569595</wp:posOffset>
                      </wp:positionH>
                      <wp:positionV relativeFrom="paragraph">
                        <wp:posOffset>36830</wp:posOffset>
                      </wp:positionV>
                      <wp:extent cx="180975" cy="173355"/>
                      <wp:effectExtent l="9525" t="7620" r="9525" b="9525"/>
                      <wp:wrapNone/>
                      <wp:docPr id="146500485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5B8B0" id="Oval 2" o:spid="_x0000_s1026" style="position:absolute;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259A1AE4" w14:textId="77777777" w:rsidR="00A166AD" w:rsidRPr="00925B0F" w:rsidRDefault="00A166AD" w:rsidP="00A166AD">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24A7AAF4" w14:textId="77777777" w:rsidR="00A166AD" w:rsidRPr="00925B0F" w:rsidRDefault="00A166AD" w:rsidP="00A166AD">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4F561B18" w14:textId="77777777" w:rsidR="00A166AD" w:rsidRPr="00925B0F" w:rsidRDefault="00A166AD" w:rsidP="00A166AD">
      <w:pPr>
        <w:spacing w:line="316" w:lineRule="atLeast"/>
        <w:rPr>
          <w:rFonts w:ascii="HGPｺﾞｼｯｸM" w:eastAsia="HGPｺﾞｼｯｸM" w:hAnsi="ＭＳ ゴシック"/>
        </w:rPr>
      </w:pPr>
    </w:p>
    <w:p w14:paraId="355A5A5C" w14:textId="77777777"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950BC4">
        <w:rPr>
          <w:rFonts w:ascii="HGPｺﾞｼｯｸM" w:eastAsia="HGPｺﾞｼｯｸM" w:hAnsi="ＭＳ ゴシック" w:cs="ＭＳ ゴシック" w:hint="eastAsia"/>
          <w:spacing w:val="0"/>
          <w:szCs w:val="21"/>
        </w:rPr>
        <w:t>相模原</w:t>
      </w:r>
      <w:r w:rsidRPr="00925B0F">
        <w:rPr>
          <w:rFonts w:ascii="HGPｺﾞｼｯｸM" w:eastAsia="HGPｺﾞｼｯｸM" w:hAnsi="ＭＳ ゴシック" w:cs="ＭＳ ゴシック" w:hint="eastAsia"/>
          <w:spacing w:val="0"/>
          <w:szCs w:val="21"/>
        </w:rPr>
        <w:t>病院</w:t>
      </w:r>
      <w:r w:rsidR="00D5243B" w:rsidRPr="00925B0F">
        <w:rPr>
          <w:rFonts w:ascii="HGPｺﾞｼｯｸM" w:eastAsia="HGPｺﾞｼｯｸM" w:hAnsi="ＭＳ ゴシック" w:cs="ＭＳ ゴシック" w:hint="eastAsia"/>
          <w:spacing w:val="0"/>
          <w:szCs w:val="21"/>
        </w:rPr>
        <w:t xml:space="preserve">　院長　</w:t>
      </w:r>
      <w:r w:rsidR="00950BC4">
        <w:rPr>
          <w:rFonts w:ascii="HGPｺﾞｼｯｸM" w:eastAsia="HGPｺﾞｼｯｸM" w:hAnsi="ＭＳ ゴシック" w:cs="ＭＳ ゴシック" w:hint="eastAsia"/>
          <w:spacing w:val="0"/>
          <w:szCs w:val="21"/>
        </w:rPr>
        <w:t>安達　献</w:t>
      </w:r>
      <w:r w:rsidR="003533ED" w:rsidRPr="00925B0F" w:rsidDel="003533ED">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(以下「甲」という。)と ○○株式会社</w:t>
      </w:r>
      <w:r w:rsidR="00D5243B" w:rsidRPr="00925B0F">
        <w:rPr>
          <w:rFonts w:ascii="HGPｺﾞｼｯｸM" w:eastAsia="HGPｺﾞｼｯｸM" w:hAnsi="ＭＳ ゴシック" w:cs="ＭＳ ゴシック" w:hint="eastAsia"/>
          <w:spacing w:val="0"/>
          <w:szCs w:val="21"/>
        </w:rPr>
        <w:t xml:space="preserve">　代表取締役社長　○○　○○</w:t>
      </w:r>
      <w:r w:rsidRPr="00925B0F">
        <w:rPr>
          <w:rFonts w:ascii="HGPｺﾞｼｯｸM" w:eastAsia="HGPｺﾞｼｯｸM" w:hAnsi="ＭＳ ゴシック" w:cs="ＭＳ ゴシック" w:hint="eastAsia"/>
          <w:spacing w:val="0"/>
          <w:szCs w:val="21"/>
        </w:rPr>
        <w:t xml:space="preserve">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664951D0"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25D482F6"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64B0EE82" w14:textId="6E743CB1"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72BAD49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047A2C6D"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5E071269"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505A248E"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2D393055"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05FFF111"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46CFD7E4"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2E9A20F1"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69EE9298" w14:textId="77777777"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007AB148"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7DEFC562" w14:textId="77777777" w:rsidR="00A166AD" w:rsidRPr="00925B0F" w:rsidRDefault="00A166AD" w:rsidP="00A166AD">
      <w:pPr>
        <w:spacing w:line="340" w:lineRule="exact"/>
        <w:rPr>
          <w:rFonts w:ascii="HGPｺﾞｼｯｸM" w:eastAsia="HGPｺﾞｼｯｸM" w:hAnsi="ＭＳ ゴシック"/>
          <w:lang w:eastAsia="zh-TW"/>
        </w:rPr>
      </w:pPr>
    </w:p>
    <w:p w14:paraId="72744393"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71515742"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588D7EBA"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47439A3C"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0780C285"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71B3302C"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024BE93F"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甲は、天災その他やむを得ない事由により本治験の継続が困難な場合には、乙と協議を行い、本治験の中止又は治験期間の延長をすることができる。</w:t>
      </w:r>
    </w:p>
    <w:p w14:paraId="353FC0AC"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69CF5575"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520E6B94"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0E41F332"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131B8442"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21AD8935"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197576B2"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4A57463B"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112E2EC9"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33C59755"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3E4B6834"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6DE961F0"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2D5F263B" w14:textId="77777777"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364A6A98"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5FE815CB"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6598FF03"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397BF00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62B32F00"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0F1F0EA3"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35812B74"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376CC95F"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63761F3F"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459996A4"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3034FADB"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7B885EE6"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39AD985D"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53BAF689"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4690BBF0"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3986BBAE"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00DAE5B8"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68AB7FB6" w14:textId="77777777" w:rsidR="00907181" w:rsidRDefault="00907181" w:rsidP="006F4594">
      <w:pPr>
        <w:autoSpaceDE/>
        <w:autoSpaceDN/>
        <w:spacing w:line="340" w:lineRule="exact"/>
        <w:ind w:left="284" w:right="-10" w:hanging="142"/>
        <w:rPr>
          <w:rFonts w:ascii="HGPｺﾞｼｯｸM" w:eastAsia="HGPｺﾞｼｯｸM" w:hAnsi="ＭＳ ゴシック" w:cs="ＭＳ ゴシック"/>
          <w:spacing w:val="0"/>
          <w:szCs w:val="21"/>
        </w:rPr>
      </w:pPr>
    </w:p>
    <w:p w14:paraId="164F47FB"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7A892579"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第６条　乙は、治験薬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w:t>
      </w:r>
      <w:r w:rsidRPr="00925B0F">
        <w:rPr>
          <w:rFonts w:ascii="HGPｺﾞｼｯｸM" w:eastAsia="HGPｺﾞｼｯｸM" w:hAnsi="ＭＳ ゴシック" w:cs="ＭＳ ゴシック" w:hint="eastAsia"/>
          <w:spacing w:val="0"/>
          <w:szCs w:val="21"/>
        </w:rPr>
        <w:lastRenderedPageBreak/>
        <w:t>締結後速やかに、その取扱方法を説明した文書とともに、これを甲に交付する。</w:t>
      </w:r>
    </w:p>
    <w:p w14:paraId="7A6F831F"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23063952"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40D1B869"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89C61C5"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325FA34D"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1A08878F"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54453078"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7D615C4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1B1E3D8E"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722C2CC0"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23BDBC7C"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0F4A8E7"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0500872E"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907181">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907181"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004E9A59"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6284095E"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7E684E76"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02970200"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76347AA9"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56529C3B"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3A407780"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56352AD6"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乙は、被験薬に係る医薬品製造販売承認が得られた場合、開発を中止した場合又は記録等の保存を要しなくなった場合には、これを遅滞なく甲に通知するものとする。</w:t>
      </w:r>
    </w:p>
    <w:p w14:paraId="50B93C91"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（本治験に係る費用及びその支払方法）</w:t>
      </w:r>
      <w:r w:rsidRPr="00925B0F">
        <w:rPr>
          <w:rFonts w:ascii="HGPｺﾞｼｯｸM" w:eastAsia="HGPｺﾞｼｯｸM" w:hAnsi="ＭＳ ゴシック" w:hint="eastAsia"/>
          <w:spacing w:val="0"/>
          <w:szCs w:val="21"/>
        </w:rPr>
        <w:t xml:space="preserve"> </w:t>
      </w:r>
    </w:p>
    <w:p w14:paraId="6D5564EF"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000E1200"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36D53024"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2BA49A04"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806F71" w:rsidRPr="00925B0F" w14:paraId="56A11DB8" w14:textId="77777777" w:rsidTr="00121AD6">
        <w:trPr>
          <w:trHeight w:val="340"/>
          <w:jc w:val="center"/>
        </w:trPr>
        <w:tc>
          <w:tcPr>
            <w:tcW w:w="3109" w:type="dxa"/>
            <w:vAlign w:val="center"/>
          </w:tcPr>
          <w:p w14:paraId="64B550C3"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1AE8235B"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36343326" w14:textId="77777777" w:rsidTr="00121AD6">
        <w:trPr>
          <w:trHeight w:val="340"/>
          <w:jc w:val="center"/>
        </w:trPr>
        <w:tc>
          <w:tcPr>
            <w:tcW w:w="3109" w:type="dxa"/>
            <w:vAlign w:val="center"/>
          </w:tcPr>
          <w:p w14:paraId="7DFDF681"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vAlign w:val="center"/>
          </w:tcPr>
          <w:p w14:paraId="12E6AAD4" w14:textId="7777777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806F71" w:rsidRPr="00925B0F" w14:paraId="0D881C32" w14:textId="77777777" w:rsidTr="00121AD6">
        <w:trPr>
          <w:trHeight w:val="340"/>
          <w:jc w:val="center"/>
        </w:trPr>
        <w:tc>
          <w:tcPr>
            <w:tcW w:w="3109" w:type="dxa"/>
            <w:vAlign w:val="center"/>
          </w:tcPr>
          <w:p w14:paraId="0B9B121F"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412" w:type="dxa"/>
            <w:vAlign w:val="center"/>
          </w:tcPr>
          <w:p w14:paraId="5712F684"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13F78F6B" w14:textId="77777777" w:rsidTr="00121AD6">
        <w:trPr>
          <w:trHeight w:val="340"/>
          <w:jc w:val="center"/>
        </w:trPr>
        <w:tc>
          <w:tcPr>
            <w:tcW w:w="3109" w:type="dxa"/>
            <w:vAlign w:val="center"/>
          </w:tcPr>
          <w:p w14:paraId="39AE4F67"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vAlign w:val="center"/>
          </w:tcPr>
          <w:p w14:paraId="6F2906D2"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1B45A95B"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5A7EC559" w14:textId="4C1525F5" w:rsidR="00E83277" w:rsidDel="00550B62" w:rsidRDefault="00ED4081" w:rsidP="00ED4081">
      <w:pPr>
        <w:autoSpaceDE/>
        <w:autoSpaceDN/>
        <w:spacing w:line="340" w:lineRule="exact"/>
        <w:ind w:leftChars="100" w:left="190" w:right="28" w:firstLineChars="761" w:firstLine="1370"/>
        <w:jc w:val="left"/>
        <w:rPr>
          <w:del w:id="0" w:author="佐藤　ソメヨ／Sato,Someyo" w:date="2024-05-27T10:29:00Z" w16du:dateUtc="2024-05-27T01:29:00Z"/>
          <w:rFonts w:ascii="HGPｺﾞｼｯｸM" w:eastAsia="HGPｺﾞｼｯｸM" w:hAnsi="ＭＳ ゴシック" w:cs="ＭＳ ゴシック"/>
          <w:color w:val="000000"/>
          <w:spacing w:val="0"/>
          <w:sz w:val="18"/>
          <w:szCs w:val="21"/>
        </w:rPr>
      </w:pPr>
      <w:del w:id="1" w:author="佐藤　ソメヨ／Sato,Someyo" w:date="2024-05-27T10:29:00Z" w16du:dateUtc="2024-05-27T01:29:00Z">
        <w:r w:rsidRPr="00ED4081" w:rsidDel="00550B62">
          <w:rPr>
            <w:rFonts w:ascii="HGPｺﾞｼｯｸM" w:eastAsia="HGPｺﾞｼｯｸM" w:hAnsi="ＭＳ ゴシック" w:cs="ＭＳ ゴシック" w:hint="eastAsia"/>
            <w:color w:val="000000"/>
            <w:spacing w:val="0"/>
            <w:sz w:val="18"/>
            <w:szCs w:val="21"/>
          </w:rPr>
          <w:delText>※2年目以降のIRB費用については、</w:delText>
        </w:r>
        <w:r w:rsidR="00E83277" w:rsidDel="00550B62">
          <w:rPr>
            <w:rFonts w:ascii="HGPｺﾞｼｯｸM" w:eastAsia="HGPｺﾞｼｯｸM" w:hAnsi="ＭＳ ゴシック" w:cs="ＭＳ ゴシック" w:hint="eastAsia"/>
            <w:color w:val="000000"/>
            <w:spacing w:val="0"/>
            <w:sz w:val="18"/>
            <w:szCs w:val="21"/>
          </w:rPr>
          <w:delText>契約締結後</w:delText>
        </w:r>
        <w:r w:rsidRPr="00ED4081" w:rsidDel="00550B62">
          <w:rPr>
            <w:rFonts w:ascii="HGPｺﾞｼｯｸM" w:eastAsia="HGPｺﾞｼｯｸM" w:hAnsi="ＭＳ ゴシック" w:cs="ＭＳ ゴシック" w:hint="eastAsia"/>
            <w:color w:val="000000"/>
            <w:spacing w:val="0"/>
            <w:sz w:val="18"/>
            <w:szCs w:val="21"/>
          </w:rPr>
          <w:delText>1年間の症例登録がゼロの場合にはIRB費用を</w:delText>
        </w:r>
      </w:del>
    </w:p>
    <w:p w14:paraId="4C65D780" w14:textId="4CE69CB7" w:rsidR="00ED4081" w:rsidRPr="00ED4081" w:rsidDel="00550B62" w:rsidRDefault="00ED4081" w:rsidP="00E83277">
      <w:pPr>
        <w:autoSpaceDE/>
        <w:autoSpaceDN/>
        <w:spacing w:line="340" w:lineRule="exact"/>
        <w:ind w:leftChars="100" w:left="190" w:right="28" w:firstLineChars="811" w:firstLine="1460"/>
        <w:jc w:val="left"/>
        <w:rPr>
          <w:del w:id="2" w:author="佐藤　ソメヨ／Sato,Someyo" w:date="2024-05-27T10:29:00Z" w16du:dateUtc="2024-05-27T01:29:00Z"/>
          <w:rFonts w:ascii="HGPｺﾞｼｯｸM" w:eastAsia="HGPｺﾞｼｯｸM" w:hAnsi="ＭＳ ゴシック" w:cs="ＭＳ ゴシック"/>
          <w:color w:val="000000"/>
          <w:spacing w:val="0"/>
          <w:sz w:val="18"/>
          <w:szCs w:val="21"/>
        </w:rPr>
      </w:pPr>
      <w:del w:id="3" w:author="佐藤　ソメヨ／Sato,Someyo" w:date="2024-05-27T10:29:00Z" w16du:dateUtc="2024-05-27T01:29:00Z">
        <w:r w:rsidRPr="00ED4081" w:rsidDel="00550B62">
          <w:rPr>
            <w:rFonts w:ascii="HGPｺﾞｼｯｸM" w:eastAsia="HGPｺﾞｼｯｸM" w:hAnsi="ＭＳ ゴシック" w:cs="ＭＳ ゴシック" w:hint="eastAsia"/>
            <w:color w:val="000000"/>
            <w:spacing w:val="0"/>
            <w:sz w:val="18"/>
            <w:szCs w:val="21"/>
          </w:rPr>
          <w:delText>請求しないものとする</w:delText>
        </w:r>
      </w:del>
    </w:p>
    <w:p w14:paraId="7A09201D"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4B21F7D7"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6A52A753" w14:textId="77777777" w:rsidTr="00121AD6">
        <w:trPr>
          <w:trHeight w:val="340"/>
        </w:trPr>
        <w:tc>
          <w:tcPr>
            <w:tcW w:w="2050" w:type="dxa"/>
            <w:vAlign w:val="center"/>
          </w:tcPr>
          <w:p w14:paraId="712DBDF5"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02DD4B75" w14:textId="59882FF1" w:rsidR="000A3925" w:rsidRPr="00925B0F" w:rsidRDefault="00CE4FE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初回投与日</w:t>
            </w:r>
          </w:p>
        </w:tc>
        <w:tc>
          <w:tcPr>
            <w:tcW w:w="2145" w:type="dxa"/>
            <w:vAlign w:val="center"/>
          </w:tcPr>
          <w:p w14:paraId="7EA466E5" w14:textId="76305894" w:rsidR="000A3925" w:rsidRPr="00925B0F" w:rsidRDefault="00CE4FE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期中</w:t>
            </w:r>
            <w:r w:rsidR="006A4DDF" w:rsidRPr="00925B0F">
              <w:rPr>
                <w:rFonts w:ascii="HGPｺﾞｼｯｸM" w:eastAsia="HGPｺﾞｼｯｸM" w:hAnsi="ＭＳ ゴシック" w:cs="ＭＳ ゴシック" w:hint="eastAsia"/>
                <w:color w:val="000000"/>
                <w:spacing w:val="0"/>
                <w:szCs w:val="21"/>
              </w:rPr>
              <w:t>Ｖｉｓｉｔ</w:t>
            </w:r>
          </w:p>
        </w:tc>
        <w:tc>
          <w:tcPr>
            <w:tcW w:w="2108" w:type="dxa"/>
            <w:vAlign w:val="center"/>
          </w:tcPr>
          <w:p w14:paraId="040C6385"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24C79AAE" w14:textId="77777777" w:rsidTr="00121AD6">
        <w:trPr>
          <w:trHeight w:val="340"/>
        </w:trPr>
        <w:tc>
          <w:tcPr>
            <w:tcW w:w="2050" w:type="dxa"/>
            <w:vAlign w:val="center"/>
          </w:tcPr>
          <w:p w14:paraId="7FEA1C5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534DA20C"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44E96FA"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3602CEE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350DC74A" w14:textId="77777777" w:rsidTr="00121AD6">
        <w:trPr>
          <w:trHeight w:val="340"/>
        </w:trPr>
        <w:tc>
          <w:tcPr>
            <w:tcW w:w="2050" w:type="dxa"/>
            <w:vAlign w:val="center"/>
          </w:tcPr>
          <w:p w14:paraId="1885D23D"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60DF3D82"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F478BC6"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w:t>
            </w:r>
            <w:r w:rsidR="00B45DE1">
              <w:rPr>
                <w:rFonts w:ascii="HGPｺﾞｼｯｸM" w:eastAsia="HGPｺﾞｼｯｸM" w:hAnsi="ＭＳ ゴシック" w:cs="ＭＳ ゴシック" w:hint="eastAsia"/>
                <w:color w:val="000000"/>
                <w:spacing w:val="0"/>
                <w:szCs w:val="21"/>
              </w:rPr>
              <w:t>を</w:t>
            </w:r>
            <w:r>
              <w:rPr>
                <w:rFonts w:ascii="HGPｺﾞｼｯｸM" w:eastAsia="HGPｺﾞｼｯｸM" w:hAnsi="ＭＳ ゴシック" w:cs="ＭＳ ゴシック" w:hint="eastAsia"/>
                <w:color w:val="000000"/>
                <w:spacing w:val="0"/>
                <w:szCs w:val="21"/>
              </w:rPr>
              <w:t>記載</w:t>
            </w:r>
          </w:p>
        </w:tc>
        <w:tc>
          <w:tcPr>
            <w:tcW w:w="2108" w:type="dxa"/>
            <w:vAlign w:val="center"/>
          </w:tcPr>
          <w:p w14:paraId="26CA2C2F"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2B160D87" w14:textId="77777777" w:rsidTr="00121AD6">
        <w:trPr>
          <w:trHeight w:val="340"/>
        </w:trPr>
        <w:tc>
          <w:tcPr>
            <w:tcW w:w="2050" w:type="dxa"/>
            <w:vAlign w:val="center"/>
          </w:tcPr>
          <w:p w14:paraId="6CA32EE8"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vAlign w:val="center"/>
          </w:tcPr>
          <w:p w14:paraId="4B4B6FFE"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28144AE7"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2D8A3B6A"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0811BA7B"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2B2BAA45"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452FEBA3" w14:textId="7777777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5A6FAC7F"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09396DA4"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3412DC03" w14:textId="77777777" w:rsidTr="003A3CC8">
        <w:trPr>
          <w:trHeight w:val="340"/>
          <w:jc w:val="center"/>
        </w:trPr>
        <w:tc>
          <w:tcPr>
            <w:tcW w:w="4293" w:type="dxa"/>
            <w:vAlign w:val="center"/>
          </w:tcPr>
          <w:p w14:paraId="7B2FD676"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75435B4F"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2A7A403D" w14:textId="77777777" w:rsidTr="003A3CC8">
        <w:trPr>
          <w:trHeight w:val="340"/>
          <w:jc w:val="center"/>
        </w:trPr>
        <w:tc>
          <w:tcPr>
            <w:tcW w:w="4293" w:type="dxa"/>
            <w:vAlign w:val="center"/>
          </w:tcPr>
          <w:p w14:paraId="528F31BC"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5A73E08C"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732D5A52" w14:textId="77777777" w:rsidTr="003A3CC8">
        <w:trPr>
          <w:trHeight w:val="340"/>
          <w:jc w:val="center"/>
        </w:trPr>
        <w:tc>
          <w:tcPr>
            <w:tcW w:w="4293" w:type="dxa"/>
            <w:vAlign w:val="center"/>
          </w:tcPr>
          <w:p w14:paraId="2EFF34C9"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0F98C795"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2DEEE8A9"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41607263"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2C111562"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38DF30A9" w14:textId="77777777" w:rsidTr="003A3CC8">
        <w:trPr>
          <w:trHeight w:val="340"/>
          <w:jc w:val="center"/>
        </w:trPr>
        <w:tc>
          <w:tcPr>
            <w:tcW w:w="4297" w:type="dxa"/>
            <w:vAlign w:val="center"/>
          </w:tcPr>
          <w:p w14:paraId="266E2D24"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6BC67E11"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7EFA0E23" w14:textId="77777777" w:rsidTr="003A3CC8">
        <w:trPr>
          <w:trHeight w:val="340"/>
          <w:jc w:val="center"/>
        </w:trPr>
        <w:tc>
          <w:tcPr>
            <w:tcW w:w="4297" w:type="dxa"/>
            <w:vAlign w:val="center"/>
          </w:tcPr>
          <w:p w14:paraId="655A9F2E"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6099951B"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59FD530B"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6667B06D"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32E820DD" w14:textId="77777777"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w:t>
      </w:r>
      <w:r w:rsidR="00B45DE1">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0E417AE8" w14:textId="77777777" w:rsidR="00B45DE1" w:rsidRDefault="00B45DE1" w:rsidP="00B45DE1">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三　被験者負担軽減費1来院につき金○</w:t>
      </w:r>
      <w:r>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 円(消費税額等</w:t>
      </w:r>
      <w:r>
        <w:rPr>
          <w:rFonts w:ascii="HGPｺﾞｼｯｸM" w:eastAsia="HGPｺﾞｼｯｸM" w:hAnsi="ＭＳ ゴシック" w:cs="ＭＳ ゴシック" w:hint="eastAsia"/>
          <w:spacing w:val="0"/>
          <w:szCs w:val="21"/>
        </w:rPr>
        <w:t>抜き</w:t>
      </w:r>
      <w:r w:rsidRPr="00925B0F">
        <w:rPr>
          <w:rFonts w:ascii="HGPｺﾞｼｯｸM" w:eastAsia="HGPｺﾞｼｯｸM" w:hAnsi="ＭＳ ゴシック" w:cs="ＭＳ ゴシック" w:hint="eastAsia"/>
          <w:spacing w:val="0"/>
          <w:szCs w:val="21"/>
        </w:rPr>
        <w:t xml:space="preserve">) </w:t>
      </w:r>
    </w:p>
    <w:p w14:paraId="0114C7BD" w14:textId="77777777" w:rsidR="00B45DE1" w:rsidRPr="006F4594" w:rsidRDefault="00B45DE1" w:rsidP="00B45DE1">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四　</w:t>
      </w:r>
      <w:r w:rsidRPr="00E323AD">
        <w:rPr>
          <w:rFonts w:ascii="HGPｺﾞｼｯｸM" w:eastAsia="HGPｺﾞｼｯｸM" w:hAnsi="ＭＳ ゴシック" w:cs="ＭＳ ゴシック" w:hint="eastAsia"/>
          <w:spacing w:val="0"/>
          <w:szCs w:val="21"/>
        </w:rPr>
        <w:t>本治験に係る診療に要する費用のうち保険外併用療養費の支給対象外の費用(消費税額等を含む。以下「支給対象外費用」という。)</w:t>
      </w:r>
      <w:r>
        <w:rPr>
          <w:rFonts w:ascii="HGPｺﾞｼｯｸM" w:eastAsia="HGPｺﾞｼｯｸM" w:hAnsi="ＭＳ ゴシック" w:cs="ＭＳ ゴシック" w:hint="eastAsia"/>
          <w:spacing w:val="0"/>
          <w:szCs w:val="21"/>
        </w:rPr>
        <w:t>及び</w:t>
      </w:r>
      <w:r w:rsidRPr="00E323AD">
        <w:rPr>
          <w:rFonts w:ascii="HGPｺﾞｼｯｸM" w:eastAsia="HGPｺﾞｼｯｸM" w:hAnsi="ＭＳ ゴシック" w:cs="ＭＳ ゴシック" w:hint="eastAsia"/>
          <w:spacing w:val="0"/>
          <w:szCs w:val="21"/>
        </w:rPr>
        <w:t>旅費（実費）</w:t>
      </w:r>
    </w:p>
    <w:p w14:paraId="153F4CA5" w14:textId="77777777" w:rsidR="00B45DE1" w:rsidRPr="00925B0F" w:rsidRDefault="00B45DE1" w:rsidP="00B45DE1">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w:t>
      </w:r>
      <w:r>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乙は、第１項第１号</w:t>
      </w:r>
      <w:r>
        <w:rPr>
          <w:rFonts w:ascii="HGPｺﾞｼｯｸM" w:eastAsia="HGPｺﾞｼｯｸM" w:hAnsi="ＭＳ ゴシック" w:cs="ＭＳ ゴシック" w:hint="eastAsia"/>
          <w:spacing w:val="0"/>
          <w:szCs w:val="21"/>
        </w:rPr>
        <w:t>から第３号</w:t>
      </w:r>
      <w:r w:rsidRPr="00925B0F">
        <w:rPr>
          <w:rFonts w:ascii="HGPｺﾞｼｯｸM" w:eastAsia="HGPｺﾞｼｯｸM" w:hAnsi="ＭＳ ゴシック" w:cs="ＭＳ ゴシック" w:hint="eastAsia"/>
          <w:spacing w:val="0"/>
          <w:szCs w:val="21"/>
        </w:rPr>
        <w:t>の金額に消費税額等を加えた額及び第１項第</w:t>
      </w:r>
      <w:r>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号の額を、甲が発行する請求書によって請求日より６０日以内に支払うものとする。なお、税法の改正により消費税額等の税率が変動した場</w:t>
      </w:r>
      <w:r w:rsidRPr="00925B0F">
        <w:rPr>
          <w:rFonts w:ascii="HGPｺﾞｼｯｸM" w:eastAsia="HGPｺﾞｼｯｸM" w:hAnsi="ＭＳ ゴシック" w:cs="ＭＳ ゴシック" w:hint="eastAsia"/>
          <w:spacing w:val="0"/>
          <w:szCs w:val="21"/>
        </w:rPr>
        <w:lastRenderedPageBreak/>
        <w:t>合には、改正以降における消費税額等は変動後の税率により計算する。</w:t>
      </w:r>
    </w:p>
    <w:p w14:paraId="386C0526"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230E526B"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777C994D"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0212154A"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0AC7642B"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1E5A8684"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11E7259A"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6B9A3D40"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172CC091"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2AE443BC"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12073A99"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3A5FB502"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04AFD4C3"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6881F7C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5D0C982A"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4736668A"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0D088976"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1B8E38BB"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3A230EA3"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6DF55F99"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取引に関して、脅迫的な言動をし、又は暴力を用いる行為</w:t>
      </w:r>
    </w:p>
    <w:p w14:paraId="79616F5C"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29FA0326"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w:t>
      </w:r>
      <w:r w:rsidR="00B45DE1" w:rsidRPr="00925B0F">
        <w:rPr>
          <w:rFonts w:ascii="HGPｺﾞｼｯｸM" w:eastAsia="HGPｺﾞｼｯｸM" w:hAnsi="ＭＳ ゴシック" w:cs="ＭＳ ゴシック" w:hint="eastAsia"/>
          <w:spacing w:val="0"/>
          <w:szCs w:val="21"/>
        </w:rPr>
        <w:t>第１項</w:t>
      </w:r>
      <w:r w:rsidR="00B45DE1">
        <w:rPr>
          <w:rFonts w:ascii="HGPｺﾞｼｯｸM" w:eastAsia="HGPｺﾞｼｯｸM" w:hAnsi="ＭＳ ゴシック" w:cs="ＭＳ ゴシック" w:hint="eastAsia"/>
          <w:spacing w:val="0"/>
          <w:szCs w:val="21"/>
        </w:rPr>
        <w:t>から</w:t>
      </w:r>
      <w:r w:rsidR="00B45DE1"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w:t>
      </w:r>
      <w:r w:rsidR="00A166AD" w:rsidRPr="00925B0F">
        <w:rPr>
          <w:rFonts w:ascii="HGPｺﾞｼｯｸM" w:eastAsia="HGPｺﾞｼｯｸM" w:hAnsi="ＭＳ ゴシック" w:cs="ＭＳ ゴシック" w:hint="eastAsia"/>
          <w:spacing w:val="0"/>
          <w:szCs w:val="21"/>
        </w:rPr>
        <w:lastRenderedPageBreak/>
        <w:t>領した治験薬</w:t>
      </w:r>
      <w:r w:rsidR="00FC4DD3">
        <w:rPr>
          <w:rFonts w:ascii="HGPｺﾞｼｯｸM" w:eastAsia="HGPｺﾞｼｯｸM" w:hAnsi="ＭＳ ゴシック" w:cs="ＭＳ ゴシック" w:hint="eastAsia"/>
          <w:spacing w:val="0"/>
          <w:szCs w:val="21"/>
        </w:rPr>
        <w:t>又は</w:t>
      </w:r>
      <w:r w:rsidR="00907181" w:rsidRPr="00907181">
        <w:rPr>
          <w:rFonts w:ascii="HGPｺﾞｼｯｸM" w:eastAsia="HGPｺﾞｼｯｸM" w:hAnsi="ＭＳ ゴシック" w:cs="ＭＳ ゴシック" w:hint="eastAsia"/>
          <w:spacing w:val="0"/>
          <w:szCs w:val="21"/>
        </w:rPr>
        <w:t>治験使用薬</w:t>
      </w:r>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7757A3D7" w14:textId="77777777" w:rsidR="00B45DE1" w:rsidRPr="00925B0F" w:rsidRDefault="00B45DE1" w:rsidP="00B45DE1">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第１項</w:t>
      </w:r>
      <w:r>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第３項又は第１８条第２項に基づき本契約が解除された場合であっても、第３条第２項、第７条、第９条、第１０条、第１２条第１項</w:t>
      </w:r>
      <w:r>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Pr>
          <w:rFonts w:ascii="HGPｺﾞｼｯｸM" w:eastAsia="HGPｺﾞｼｯｸM" w:hAnsi="ＭＳ ゴシック" w:cs="ＭＳ ゴシック" w:hint="eastAsia"/>
          <w:spacing w:val="0"/>
          <w:szCs w:val="21"/>
        </w:rPr>
        <w:t>及び</w:t>
      </w:r>
      <w:r w:rsidRPr="00925B0F">
        <w:rPr>
          <w:rFonts w:ascii="HGPｺﾞｼｯｸM" w:eastAsia="HGPｺﾞｼｯｸM" w:hAnsi="ＭＳ ゴシック" w:cs="ＭＳ ゴシック" w:hint="eastAsia"/>
          <w:spacing w:val="0"/>
          <w:szCs w:val="21"/>
        </w:rPr>
        <w:t>前条の規定は、なお有効に存続する。</w:t>
      </w:r>
    </w:p>
    <w:p w14:paraId="7835638A"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3338AFD4"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20BE13E3"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370DA3F6"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2157EC8F"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451AFBC5"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37399BE5"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381E662D"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014298DB"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72EEA820" w14:textId="77777777" w:rsidR="00F771DE" w:rsidRPr="00925B0F" w:rsidRDefault="008C27E7" w:rsidP="00A166AD">
      <w:pPr>
        <w:autoSpaceDE/>
        <w:autoSpaceDN/>
        <w:spacing w:line="240" w:lineRule="auto"/>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90718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907181" w:rsidRPr="00907181">
        <w:rPr>
          <w:rFonts w:ascii="HGPｺﾞｼｯｸM" w:eastAsia="HGPｺﾞｼｯｸM" w:hAnsi="ＭＳ ゴシック" w:cs="ＭＳ ゴシック" w:hint="eastAsia"/>
          <w:spacing w:val="0"/>
          <w:szCs w:val="21"/>
        </w:rPr>
        <w:t>が、甲より申し出があった場合は甲乙協議の上決定する</w:t>
      </w:r>
      <w:r w:rsidR="000775E3" w:rsidRPr="00925B0F">
        <w:rPr>
          <w:rFonts w:ascii="HGPｺﾞｼｯｸM" w:eastAsia="HGPｺﾞｼｯｸM" w:hAnsi="ＭＳ ゴシック" w:cs="ＭＳ ゴシック" w:hint="eastAsia"/>
          <w:spacing w:val="0"/>
          <w:szCs w:val="21"/>
        </w:rPr>
        <w:t>ものとする。</w:t>
      </w:r>
    </w:p>
    <w:p w14:paraId="48B4D806"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5CD0420F"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3C831829"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0C42A727"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6E2F75">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741336DE"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202CC93A"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7130832B"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6D25054D"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40493E67"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54EBD0C1"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75B4660F"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24BC4782"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66101C04"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130FC4D6"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（本契約の変更）</w:t>
      </w:r>
    </w:p>
    <w:p w14:paraId="5EFEF120"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757538FB"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2D17E5A7"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08D203E0"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7BEB516F" w14:textId="77777777" w:rsidR="00B45DE1" w:rsidRPr="00925B0F" w:rsidRDefault="00B45DE1" w:rsidP="00B45DE1">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施行についての通知」を加え、</w:t>
      </w:r>
      <w:r w:rsidRPr="00925B0F">
        <w:rPr>
          <w:rFonts w:ascii="HGPｺﾞｼｯｸM" w:eastAsia="HGPｺﾞｼｯｸM" w:hAnsi="Century" w:cs="ＭＳ ゴシック" w:hint="eastAsia"/>
          <w:spacing w:val="0"/>
          <w:szCs w:val="21"/>
        </w:rPr>
        <w:t>第１１条第１項第</w:t>
      </w:r>
      <w:r>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号を適用しない。（但し、旅費は除く。）また、製造販売後臨床試験において市販品を試験薬として使用する場合は、第６条を適用しない。</w:t>
      </w:r>
    </w:p>
    <w:p w14:paraId="0D9FFDD9" w14:textId="77777777" w:rsidR="00A166AD" w:rsidRPr="00925B0F" w:rsidRDefault="00A166AD" w:rsidP="00A166AD">
      <w:pPr>
        <w:spacing w:line="340" w:lineRule="exact"/>
        <w:rPr>
          <w:rFonts w:ascii="HGPｺﾞｼｯｸM" w:eastAsia="HGPｺﾞｼｯｸM" w:hAnsi="ＭＳ ゴシック"/>
          <w:spacing w:val="0"/>
        </w:rPr>
      </w:pPr>
    </w:p>
    <w:p w14:paraId="4DDA1E4F"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43C9AA8B" w14:textId="77777777" w:rsidR="00797F95" w:rsidRPr="00925B0F" w:rsidRDefault="00797F95" w:rsidP="00A166AD">
      <w:pPr>
        <w:spacing w:line="340" w:lineRule="exact"/>
        <w:rPr>
          <w:rFonts w:ascii="HGPｺﾞｼｯｸM" w:eastAsia="HGPｺﾞｼｯｸM" w:hAnsi="ＭＳ ゴシック"/>
          <w:spacing w:val="0"/>
        </w:rPr>
      </w:pPr>
    </w:p>
    <w:p w14:paraId="2AA07B47" w14:textId="77777777" w:rsidR="00797F95" w:rsidRPr="00925B0F" w:rsidRDefault="00797F95" w:rsidP="00A166AD">
      <w:pPr>
        <w:spacing w:line="340" w:lineRule="exact"/>
        <w:rPr>
          <w:rFonts w:ascii="HGPｺﾞｼｯｸM" w:eastAsia="HGPｺﾞｼｯｸM" w:hAnsi="ＭＳ ゴシック"/>
          <w:spacing w:val="0"/>
        </w:rPr>
      </w:pPr>
    </w:p>
    <w:p w14:paraId="69A61208" w14:textId="77777777" w:rsidR="00797F95" w:rsidRPr="00925B0F" w:rsidRDefault="00797F95" w:rsidP="00A166AD">
      <w:pPr>
        <w:spacing w:line="340" w:lineRule="exact"/>
        <w:rPr>
          <w:rFonts w:ascii="HGPｺﾞｼｯｸM" w:eastAsia="HGPｺﾞｼｯｸM" w:hAnsi="ＭＳ ゴシック"/>
          <w:spacing w:val="0"/>
        </w:rPr>
      </w:pPr>
    </w:p>
    <w:p w14:paraId="230EA270" w14:textId="77777777" w:rsidR="00797F95" w:rsidRPr="00925B0F" w:rsidRDefault="00797F95" w:rsidP="00A166AD">
      <w:pPr>
        <w:spacing w:line="340" w:lineRule="exact"/>
        <w:rPr>
          <w:rFonts w:ascii="HGPｺﾞｼｯｸM" w:eastAsia="HGPｺﾞｼｯｸM" w:hAnsi="ＭＳ ゴシック"/>
          <w:spacing w:val="0"/>
        </w:rPr>
      </w:pPr>
    </w:p>
    <w:p w14:paraId="037A5AE3"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07FD72C9" w14:textId="77777777" w:rsidR="00A166AD" w:rsidRPr="00925B0F" w:rsidRDefault="00A166AD" w:rsidP="00A166AD">
      <w:pPr>
        <w:spacing w:line="340" w:lineRule="exact"/>
        <w:rPr>
          <w:rFonts w:ascii="HGPｺﾞｼｯｸM" w:eastAsia="HGPｺﾞｼｯｸM" w:hAnsi="ＭＳ ゴシック"/>
          <w:spacing w:val="0"/>
        </w:rPr>
      </w:pPr>
    </w:p>
    <w:p w14:paraId="212944F7" w14:textId="77777777" w:rsidR="00A166AD" w:rsidRPr="00925B0F" w:rsidRDefault="00A166AD" w:rsidP="00331FE7">
      <w:pPr>
        <w:spacing w:line="340" w:lineRule="exact"/>
        <w:ind w:left="1980" w:firstLineChars="40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甲</w:t>
      </w:r>
      <w:r w:rsidR="00AD1A69">
        <w:rPr>
          <w:rFonts w:ascii="HGPｺﾞｼｯｸM" w:eastAsia="HGPｺﾞｼｯｸM" w:hAnsi="ＭＳ ゴシック" w:hint="eastAsia"/>
          <w:spacing w:val="0"/>
        </w:rPr>
        <w:t xml:space="preserve">　</w:t>
      </w:r>
      <w:r w:rsidR="00950BC4">
        <w:rPr>
          <w:rFonts w:ascii="HGPｺﾞｼｯｸM" w:eastAsia="HGPｺﾞｼｯｸM" w:hAnsi="ＭＳ ゴシック" w:hint="eastAsia"/>
          <w:spacing w:val="0"/>
        </w:rPr>
        <w:t xml:space="preserve">　　　 神奈川県相模原市南区桜台１８-１</w:t>
      </w:r>
    </w:p>
    <w:p w14:paraId="47477732" w14:textId="77777777" w:rsidR="00A166AD" w:rsidRDefault="00950BC4" w:rsidP="00E3203B">
      <w:pPr>
        <w:spacing w:line="340" w:lineRule="exact"/>
        <w:ind w:left="1980" w:firstLineChars="700" w:firstLine="1470"/>
        <w:rPr>
          <w:rFonts w:ascii="HGPｺﾞｼｯｸM" w:eastAsia="HGPｺﾞｼｯｸM" w:hAnsi="ＭＳ ゴシック"/>
          <w:spacing w:val="0"/>
        </w:rPr>
      </w:pPr>
      <w:r>
        <w:rPr>
          <w:rFonts w:ascii="HGPｺﾞｼｯｸM" w:eastAsia="HGPｺﾞｼｯｸM" w:hAnsi="ＭＳ ゴシック" w:hint="eastAsia"/>
          <w:spacing w:val="0"/>
          <w:lang w:eastAsia="zh-CN"/>
        </w:rPr>
        <w:t xml:space="preserve"> </w:t>
      </w:r>
      <w:r>
        <w:rPr>
          <w:rFonts w:ascii="HGPｺﾞｼｯｸM" w:eastAsia="HGPｺﾞｼｯｸM" w:hAnsi="ＭＳ ゴシック" w:hint="eastAsia"/>
          <w:spacing w:val="0"/>
        </w:rPr>
        <w:t xml:space="preserve">　　</w:t>
      </w:r>
      <w:r w:rsidR="00A166AD" w:rsidRPr="00925B0F">
        <w:rPr>
          <w:rFonts w:ascii="HGPｺﾞｼｯｸM" w:eastAsia="HGPｺﾞｼｯｸM" w:hAnsi="ＭＳ ゴシック" w:hint="eastAsia"/>
          <w:spacing w:val="0"/>
        </w:rPr>
        <w:t xml:space="preserve">　</w:t>
      </w:r>
      <w:r>
        <w:rPr>
          <w:rFonts w:ascii="HGPｺﾞｼｯｸM" w:eastAsia="HGPｺﾞｼｯｸM" w:hAnsi="ＭＳ ゴシック" w:hint="eastAsia"/>
          <w:spacing w:val="0"/>
        </w:rPr>
        <w:t xml:space="preserve">　独立行政法人国立病院機構　相模原病院</w:t>
      </w:r>
    </w:p>
    <w:p w14:paraId="1BB48D3C" w14:textId="77777777" w:rsidR="00950BC4" w:rsidRPr="00925B0F" w:rsidRDefault="00950BC4" w:rsidP="00E3203B">
      <w:pPr>
        <w:spacing w:line="340" w:lineRule="exact"/>
        <w:ind w:left="1980" w:firstLineChars="700" w:firstLine="1470"/>
        <w:rPr>
          <w:rFonts w:ascii="HGPｺﾞｼｯｸM" w:eastAsia="HGPｺﾞｼｯｸM" w:hAnsi="ＭＳ ゴシック"/>
          <w:spacing w:val="0"/>
        </w:rPr>
      </w:pPr>
    </w:p>
    <w:p w14:paraId="789B08FD" w14:textId="77777777" w:rsidR="00331FE7" w:rsidRDefault="00A166AD" w:rsidP="00950BC4">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00950BC4">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院長</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950BC4">
        <w:rPr>
          <w:rFonts w:ascii="HGPｺﾞｼｯｸM" w:eastAsia="HGPｺﾞｼｯｸM" w:hAnsi="ＭＳ ゴシック" w:hint="eastAsia"/>
          <w:spacing w:val="0"/>
        </w:rPr>
        <w:t>安達　献　　　　　　　印</w:t>
      </w:r>
    </w:p>
    <w:p w14:paraId="6EB4DC13" w14:textId="77777777" w:rsidR="00460B70" w:rsidRPr="00925B0F" w:rsidRDefault="00460B70" w:rsidP="008F3355">
      <w:pPr>
        <w:spacing w:line="340" w:lineRule="exact"/>
        <w:rPr>
          <w:rFonts w:ascii="HGPｺﾞｼｯｸM" w:eastAsia="HGPｺﾞｼｯｸM" w:hAnsi="ＭＳ ゴシック"/>
          <w:spacing w:val="0"/>
        </w:rPr>
      </w:pPr>
    </w:p>
    <w:p w14:paraId="2B6BC302" w14:textId="77777777" w:rsidR="00797F95" w:rsidRPr="00925B0F" w:rsidRDefault="00797F95" w:rsidP="008F3355">
      <w:pPr>
        <w:spacing w:line="340" w:lineRule="exact"/>
        <w:rPr>
          <w:rFonts w:ascii="HGPｺﾞｼｯｸM" w:eastAsia="HGPｺﾞｼｯｸM" w:hAnsi="ＭＳ ゴシック"/>
          <w:spacing w:val="0"/>
        </w:rPr>
      </w:pPr>
    </w:p>
    <w:p w14:paraId="6024F22D" w14:textId="77777777" w:rsidR="00A166AD" w:rsidRPr="00925B0F" w:rsidRDefault="00A166AD" w:rsidP="00A166AD">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046B8902" w14:textId="77777777" w:rsidR="00A166AD" w:rsidRPr="00925B0F" w:rsidRDefault="00A166AD" w:rsidP="00AD1A69">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2C73D158" w14:textId="77777777" w:rsidR="008066A4" w:rsidRPr="00925B0F" w:rsidRDefault="00A166AD" w:rsidP="001B2A1C">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7232D89C" w14:textId="77777777" w:rsidR="00A166AD" w:rsidRPr="00925B0F" w:rsidRDefault="008066A4" w:rsidP="001B2A1C">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23ACC8FE" w14:textId="77777777" w:rsidR="00A166AD" w:rsidRPr="00925B0F" w:rsidRDefault="00A166AD" w:rsidP="00A166AD">
      <w:pPr>
        <w:pStyle w:val="a5"/>
        <w:spacing w:line="338" w:lineRule="atLeast"/>
        <w:rPr>
          <w:rFonts w:ascii="HGPｺﾞｼｯｸM" w:eastAsia="HGPｺﾞｼｯｸM" w:hAnsi="ＭＳ ゴシック"/>
          <w:spacing w:val="0"/>
        </w:rPr>
      </w:pPr>
    </w:p>
    <w:p w14:paraId="36A7768A"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517B63CC"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7A40CB0F" w14:textId="77777777">
        <w:trPr>
          <w:trHeight w:val="338"/>
        </w:trPr>
        <w:tc>
          <w:tcPr>
            <w:tcW w:w="262" w:type="dxa"/>
            <w:tcBorders>
              <w:top w:val="nil"/>
              <w:left w:val="nil"/>
              <w:bottom w:val="nil"/>
              <w:right w:val="nil"/>
            </w:tcBorders>
          </w:tcPr>
          <w:p w14:paraId="05B076E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5DCD73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2DD6AB9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1F8158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4024A43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8BD89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6A9EAB4" w14:textId="77777777" w:rsidTr="00E76BC3">
        <w:trPr>
          <w:trHeight w:val="338"/>
        </w:trPr>
        <w:tc>
          <w:tcPr>
            <w:tcW w:w="262" w:type="dxa"/>
            <w:tcBorders>
              <w:top w:val="nil"/>
              <w:left w:val="nil"/>
              <w:bottom w:val="nil"/>
              <w:right w:val="nil"/>
            </w:tcBorders>
          </w:tcPr>
          <w:p w14:paraId="22BAF5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7977CD9E"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0418238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2D17D91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06EF5804"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2710481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16AA19E" w14:textId="77777777">
        <w:trPr>
          <w:trHeight w:val="338"/>
        </w:trPr>
        <w:tc>
          <w:tcPr>
            <w:tcW w:w="262" w:type="dxa"/>
            <w:tcBorders>
              <w:top w:val="nil"/>
              <w:left w:val="nil"/>
              <w:bottom w:val="nil"/>
              <w:right w:val="nil"/>
            </w:tcBorders>
          </w:tcPr>
          <w:p w14:paraId="2F9DC1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5207AC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0B7BAC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229587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5D78A9F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91DA5B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C4F979E" w14:textId="77777777">
        <w:trPr>
          <w:trHeight w:val="338"/>
        </w:trPr>
        <w:tc>
          <w:tcPr>
            <w:tcW w:w="262" w:type="dxa"/>
            <w:tcBorders>
              <w:top w:val="nil"/>
              <w:left w:val="nil"/>
              <w:bottom w:val="nil"/>
              <w:right w:val="nil"/>
            </w:tcBorders>
          </w:tcPr>
          <w:p w14:paraId="72C6D8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17CF49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1BFE0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9148F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4D8BF6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A32DCD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EC55C73" w14:textId="77777777">
        <w:trPr>
          <w:trHeight w:val="338"/>
        </w:trPr>
        <w:tc>
          <w:tcPr>
            <w:tcW w:w="262" w:type="dxa"/>
            <w:tcBorders>
              <w:top w:val="nil"/>
              <w:left w:val="nil"/>
              <w:bottom w:val="nil"/>
              <w:right w:val="nil"/>
            </w:tcBorders>
          </w:tcPr>
          <w:p w14:paraId="1478955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105F7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CFCB11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521E2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100D1F5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278C9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B210768" w14:textId="77777777">
        <w:trPr>
          <w:trHeight w:val="338"/>
        </w:trPr>
        <w:tc>
          <w:tcPr>
            <w:tcW w:w="262" w:type="dxa"/>
            <w:tcBorders>
              <w:top w:val="nil"/>
              <w:left w:val="nil"/>
              <w:bottom w:val="nil"/>
              <w:right w:val="nil"/>
            </w:tcBorders>
          </w:tcPr>
          <w:p w14:paraId="04787D2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D64E3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285267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92267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7EA388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F884DE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B903C97" w14:textId="77777777">
        <w:trPr>
          <w:trHeight w:val="338"/>
        </w:trPr>
        <w:tc>
          <w:tcPr>
            <w:tcW w:w="262" w:type="dxa"/>
            <w:tcBorders>
              <w:top w:val="nil"/>
              <w:left w:val="nil"/>
              <w:bottom w:val="nil"/>
              <w:right w:val="nil"/>
            </w:tcBorders>
          </w:tcPr>
          <w:p w14:paraId="6D2609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759BCE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8B1825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CE3722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4C9EC4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1D961F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4DB37A0" w14:textId="77777777">
        <w:trPr>
          <w:trHeight w:val="338"/>
        </w:trPr>
        <w:tc>
          <w:tcPr>
            <w:tcW w:w="262" w:type="dxa"/>
            <w:tcBorders>
              <w:top w:val="nil"/>
              <w:left w:val="nil"/>
              <w:bottom w:val="nil"/>
              <w:right w:val="nil"/>
            </w:tcBorders>
          </w:tcPr>
          <w:p w14:paraId="37712A0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B6514D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FDE28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8CFCA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69EAA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FF493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7563047" w14:textId="77777777">
        <w:trPr>
          <w:trHeight w:val="338"/>
        </w:trPr>
        <w:tc>
          <w:tcPr>
            <w:tcW w:w="262" w:type="dxa"/>
            <w:tcBorders>
              <w:top w:val="nil"/>
              <w:left w:val="nil"/>
              <w:bottom w:val="nil"/>
              <w:right w:val="nil"/>
            </w:tcBorders>
          </w:tcPr>
          <w:p w14:paraId="38F1B0D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B1A1F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4331FC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8564C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1D175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B82E34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C1B5AE7" w14:textId="77777777">
        <w:trPr>
          <w:trHeight w:val="338"/>
        </w:trPr>
        <w:tc>
          <w:tcPr>
            <w:tcW w:w="262" w:type="dxa"/>
            <w:tcBorders>
              <w:top w:val="nil"/>
              <w:left w:val="nil"/>
              <w:bottom w:val="nil"/>
              <w:right w:val="nil"/>
            </w:tcBorders>
          </w:tcPr>
          <w:p w14:paraId="5086EC9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32EF35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B39F09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8D00C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08CB6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14D43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1A06C0E" w14:textId="77777777">
        <w:trPr>
          <w:trHeight w:val="338"/>
        </w:trPr>
        <w:tc>
          <w:tcPr>
            <w:tcW w:w="262" w:type="dxa"/>
            <w:tcBorders>
              <w:top w:val="nil"/>
              <w:left w:val="nil"/>
              <w:bottom w:val="nil"/>
              <w:right w:val="nil"/>
            </w:tcBorders>
          </w:tcPr>
          <w:p w14:paraId="407B40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35D925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7C34C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2A51F64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5616A9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5420AA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CD80621" w14:textId="77777777">
        <w:trPr>
          <w:trHeight w:val="338"/>
        </w:trPr>
        <w:tc>
          <w:tcPr>
            <w:tcW w:w="262" w:type="dxa"/>
            <w:tcBorders>
              <w:top w:val="nil"/>
              <w:left w:val="nil"/>
              <w:bottom w:val="nil"/>
              <w:right w:val="nil"/>
            </w:tcBorders>
          </w:tcPr>
          <w:p w14:paraId="325E53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7C14C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D95C0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4F4DB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0A433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645BFB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70E84C8" w14:textId="77777777">
        <w:trPr>
          <w:trHeight w:val="338"/>
        </w:trPr>
        <w:tc>
          <w:tcPr>
            <w:tcW w:w="262" w:type="dxa"/>
            <w:tcBorders>
              <w:top w:val="nil"/>
              <w:left w:val="nil"/>
              <w:bottom w:val="nil"/>
              <w:right w:val="nil"/>
            </w:tcBorders>
          </w:tcPr>
          <w:p w14:paraId="266FDA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C1022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204409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82E36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1FFFB3B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F9D77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468E890" w14:textId="77777777">
        <w:trPr>
          <w:trHeight w:val="338"/>
        </w:trPr>
        <w:tc>
          <w:tcPr>
            <w:tcW w:w="262" w:type="dxa"/>
            <w:tcBorders>
              <w:top w:val="nil"/>
              <w:left w:val="nil"/>
              <w:bottom w:val="nil"/>
              <w:right w:val="nil"/>
            </w:tcBorders>
          </w:tcPr>
          <w:p w14:paraId="1308C3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52468CB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779171B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21C56C6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2DDB7D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86ACDE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17AE9C27" w14:textId="77777777" w:rsidR="00A166AD" w:rsidRPr="00925B0F" w:rsidRDefault="00A166AD" w:rsidP="00A166AD">
      <w:pPr>
        <w:pStyle w:val="a5"/>
        <w:rPr>
          <w:rFonts w:ascii="HGPｺﾞｼｯｸM" w:eastAsia="HGPｺﾞｼｯｸM" w:hAnsi="ＭＳ ゴシック"/>
          <w:spacing w:val="0"/>
        </w:rPr>
      </w:pPr>
    </w:p>
    <w:p w14:paraId="20A954B8" w14:textId="77777777" w:rsidR="00A166AD" w:rsidRPr="00925B0F" w:rsidRDefault="00A166AD" w:rsidP="00A166AD">
      <w:pPr>
        <w:pStyle w:val="a5"/>
        <w:spacing w:line="338" w:lineRule="atLeast"/>
        <w:rPr>
          <w:rFonts w:ascii="HGPｺﾞｼｯｸM" w:eastAsia="HGPｺﾞｼｯｸM" w:hAnsi="ＭＳ ゴシック"/>
          <w:spacing w:val="0"/>
        </w:rPr>
      </w:pPr>
    </w:p>
    <w:p w14:paraId="1B23D470"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48998C00"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6226CC0A" w14:textId="77777777">
        <w:trPr>
          <w:trHeight w:val="338"/>
        </w:trPr>
        <w:tc>
          <w:tcPr>
            <w:tcW w:w="262" w:type="dxa"/>
            <w:tcBorders>
              <w:top w:val="nil"/>
              <w:left w:val="nil"/>
              <w:bottom w:val="nil"/>
              <w:right w:val="nil"/>
            </w:tcBorders>
          </w:tcPr>
          <w:p w14:paraId="459CC8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2AC48A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51050C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49BBC34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433FBF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7F9344B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4FC160B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8A7A30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C409906" w14:textId="77777777" w:rsidTr="00E76BC3">
        <w:trPr>
          <w:trHeight w:val="338"/>
        </w:trPr>
        <w:tc>
          <w:tcPr>
            <w:tcW w:w="262" w:type="dxa"/>
            <w:tcBorders>
              <w:top w:val="nil"/>
              <w:left w:val="nil"/>
              <w:bottom w:val="nil"/>
              <w:right w:val="nil"/>
            </w:tcBorders>
          </w:tcPr>
          <w:p w14:paraId="056E7CD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7AB727F4"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5F84A729"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7F0DC2E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4DFB3784"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398D98E6"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082F7026"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1EEE04F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6CFE23B" w14:textId="77777777">
        <w:trPr>
          <w:trHeight w:val="338"/>
        </w:trPr>
        <w:tc>
          <w:tcPr>
            <w:tcW w:w="262" w:type="dxa"/>
            <w:tcBorders>
              <w:top w:val="nil"/>
              <w:left w:val="nil"/>
              <w:bottom w:val="nil"/>
              <w:right w:val="nil"/>
            </w:tcBorders>
          </w:tcPr>
          <w:p w14:paraId="453B3E3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CCF99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134C400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6F418F0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4119FA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1CAFE3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22AA16A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233C3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469E228" w14:textId="77777777">
        <w:trPr>
          <w:trHeight w:val="338"/>
        </w:trPr>
        <w:tc>
          <w:tcPr>
            <w:tcW w:w="262" w:type="dxa"/>
            <w:tcBorders>
              <w:top w:val="nil"/>
              <w:left w:val="nil"/>
              <w:bottom w:val="nil"/>
              <w:right w:val="nil"/>
            </w:tcBorders>
          </w:tcPr>
          <w:p w14:paraId="3026D6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D1179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27F5B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AF0C39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18CAA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C7269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C3B527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AD7D09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1E90045" w14:textId="77777777">
        <w:trPr>
          <w:trHeight w:val="338"/>
        </w:trPr>
        <w:tc>
          <w:tcPr>
            <w:tcW w:w="262" w:type="dxa"/>
            <w:tcBorders>
              <w:top w:val="nil"/>
              <w:left w:val="nil"/>
              <w:bottom w:val="nil"/>
              <w:right w:val="nil"/>
            </w:tcBorders>
          </w:tcPr>
          <w:p w14:paraId="4D16064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0FC95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550B036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28D85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A432F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E7EA01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ACF8C9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7520DD1"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0596429" w14:textId="77777777">
        <w:trPr>
          <w:trHeight w:val="338"/>
        </w:trPr>
        <w:tc>
          <w:tcPr>
            <w:tcW w:w="262" w:type="dxa"/>
            <w:tcBorders>
              <w:top w:val="nil"/>
              <w:left w:val="nil"/>
              <w:bottom w:val="nil"/>
              <w:right w:val="nil"/>
            </w:tcBorders>
          </w:tcPr>
          <w:p w14:paraId="62BBF5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FC2ACA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A65E4D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209276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43A958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688465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4FE9A9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67E8FA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3C8E0B2" w14:textId="77777777">
        <w:trPr>
          <w:trHeight w:val="338"/>
        </w:trPr>
        <w:tc>
          <w:tcPr>
            <w:tcW w:w="262" w:type="dxa"/>
            <w:tcBorders>
              <w:top w:val="nil"/>
              <w:left w:val="nil"/>
              <w:bottom w:val="nil"/>
              <w:right w:val="nil"/>
            </w:tcBorders>
          </w:tcPr>
          <w:p w14:paraId="6064741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8C5EE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2C585F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56123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A9BDD6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888EA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95E1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BF2919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16C7861" w14:textId="77777777">
        <w:trPr>
          <w:trHeight w:val="338"/>
        </w:trPr>
        <w:tc>
          <w:tcPr>
            <w:tcW w:w="262" w:type="dxa"/>
            <w:tcBorders>
              <w:top w:val="nil"/>
              <w:left w:val="nil"/>
              <w:bottom w:val="nil"/>
              <w:right w:val="nil"/>
            </w:tcBorders>
          </w:tcPr>
          <w:p w14:paraId="1C60CA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83365A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6D096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B32771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A0EB4C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413AC5F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6CA20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4036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FA2D661" w14:textId="77777777">
        <w:trPr>
          <w:trHeight w:val="338"/>
        </w:trPr>
        <w:tc>
          <w:tcPr>
            <w:tcW w:w="262" w:type="dxa"/>
            <w:tcBorders>
              <w:top w:val="nil"/>
              <w:left w:val="nil"/>
              <w:bottom w:val="nil"/>
              <w:right w:val="nil"/>
            </w:tcBorders>
          </w:tcPr>
          <w:p w14:paraId="5952F5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E8E2A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EFDF27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F4A629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3B4312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2CDEB1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0C100B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7443B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9A1D694" w14:textId="77777777">
        <w:trPr>
          <w:trHeight w:val="338"/>
        </w:trPr>
        <w:tc>
          <w:tcPr>
            <w:tcW w:w="262" w:type="dxa"/>
            <w:tcBorders>
              <w:top w:val="nil"/>
              <w:left w:val="nil"/>
              <w:bottom w:val="nil"/>
              <w:right w:val="nil"/>
            </w:tcBorders>
          </w:tcPr>
          <w:p w14:paraId="45071A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CA118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B375E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632D0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6705FC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016D6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723F6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9B5AC5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96A0523" w14:textId="77777777">
        <w:trPr>
          <w:trHeight w:val="338"/>
        </w:trPr>
        <w:tc>
          <w:tcPr>
            <w:tcW w:w="262" w:type="dxa"/>
            <w:tcBorders>
              <w:top w:val="nil"/>
              <w:left w:val="nil"/>
              <w:bottom w:val="nil"/>
              <w:right w:val="nil"/>
            </w:tcBorders>
          </w:tcPr>
          <w:p w14:paraId="50B1DC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263558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7D54B3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CB3BD7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67896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B3D6F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EFD339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2B01D8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5C74324" w14:textId="77777777">
        <w:trPr>
          <w:trHeight w:val="338"/>
        </w:trPr>
        <w:tc>
          <w:tcPr>
            <w:tcW w:w="262" w:type="dxa"/>
            <w:tcBorders>
              <w:top w:val="nil"/>
              <w:left w:val="nil"/>
              <w:bottom w:val="nil"/>
              <w:right w:val="nil"/>
            </w:tcBorders>
          </w:tcPr>
          <w:p w14:paraId="1353C69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FF55AA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52A398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91B6CA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C253C4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B87682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4B3AEF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C4CB4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128AED2" w14:textId="77777777">
        <w:trPr>
          <w:trHeight w:val="338"/>
        </w:trPr>
        <w:tc>
          <w:tcPr>
            <w:tcW w:w="262" w:type="dxa"/>
            <w:tcBorders>
              <w:top w:val="nil"/>
              <w:left w:val="nil"/>
              <w:bottom w:val="nil"/>
              <w:right w:val="nil"/>
            </w:tcBorders>
          </w:tcPr>
          <w:p w14:paraId="5867ACF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1C6482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56E427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9D43FA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E9A5E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31CD2B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3CDCBC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90F0B1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1B3C7E9" w14:textId="77777777">
        <w:trPr>
          <w:trHeight w:val="338"/>
        </w:trPr>
        <w:tc>
          <w:tcPr>
            <w:tcW w:w="262" w:type="dxa"/>
            <w:tcBorders>
              <w:top w:val="nil"/>
              <w:left w:val="nil"/>
              <w:bottom w:val="nil"/>
              <w:right w:val="nil"/>
            </w:tcBorders>
          </w:tcPr>
          <w:p w14:paraId="20C77CB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20093F5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1DCEEC6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26500D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681FD88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28C37D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6EBD0BF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581DA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2908FC87" w14:textId="77777777" w:rsidR="00A166AD" w:rsidRPr="00925B0F" w:rsidRDefault="00A166AD" w:rsidP="00A166AD">
      <w:pPr>
        <w:pStyle w:val="a5"/>
        <w:rPr>
          <w:rFonts w:ascii="HGPｺﾞｼｯｸM" w:eastAsia="HGPｺﾞｼｯｸM" w:hAnsi="ＭＳ ゴシック"/>
          <w:spacing w:val="0"/>
        </w:rPr>
      </w:pPr>
    </w:p>
    <w:p w14:paraId="58CC9A70" w14:textId="77777777" w:rsidR="00A166AD" w:rsidRPr="00925B0F" w:rsidRDefault="00A166AD" w:rsidP="00A166AD">
      <w:pPr>
        <w:spacing w:line="340" w:lineRule="exact"/>
        <w:rPr>
          <w:rFonts w:ascii="HGPｺﾞｼｯｸM" w:eastAsia="HGPｺﾞｼｯｸM" w:hAnsi="ＭＳ ゴシック"/>
        </w:rPr>
      </w:pPr>
    </w:p>
    <w:p w14:paraId="3C4D9AE5" w14:textId="77777777" w:rsidR="00A166AD" w:rsidRPr="00925B0F" w:rsidRDefault="00A166AD" w:rsidP="00A166AD">
      <w:pPr>
        <w:rPr>
          <w:rFonts w:ascii="HGPｺﾞｼｯｸM" w:eastAsia="HGPｺﾞｼｯｸM"/>
        </w:rPr>
      </w:pPr>
    </w:p>
    <w:p w14:paraId="083C25BA" w14:textId="77777777" w:rsidR="001454E0" w:rsidRPr="00925B0F" w:rsidRDefault="001454E0">
      <w:pPr>
        <w:rPr>
          <w:rFonts w:ascii="HGPｺﾞｼｯｸM" w:eastAsia="HGPｺﾞｼｯｸM"/>
        </w:rPr>
      </w:pPr>
    </w:p>
    <w:sectPr w:rsidR="001454E0" w:rsidRPr="00925B0F" w:rsidSect="00DC4492">
      <w:headerReference w:type="default" r:id="rId11"/>
      <w:footerReference w:type="even" r:id="rId12"/>
      <w:headerReference w:type="first" r:id="rId13"/>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AE05" w14:textId="77777777" w:rsidR="006D016B" w:rsidRDefault="006D016B">
      <w:pPr>
        <w:spacing w:line="240" w:lineRule="auto"/>
      </w:pPr>
      <w:r>
        <w:separator/>
      </w:r>
    </w:p>
  </w:endnote>
  <w:endnote w:type="continuationSeparator" w:id="0">
    <w:p w14:paraId="71F6447E" w14:textId="77777777" w:rsidR="006D016B" w:rsidRDefault="006D0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EB8C"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37E92F21" w14:textId="77777777" w:rsidR="008D2570" w:rsidRDefault="008D25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2879" w14:textId="77777777" w:rsidR="006D016B" w:rsidRDefault="006D016B">
      <w:pPr>
        <w:spacing w:line="240" w:lineRule="auto"/>
      </w:pPr>
      <w:r>
        <w:separator/>
      </w:r>
    </w:p>
  </w:footnote>
  <w:footnote w:type="continuationSeparator" w:id="0">
    <w:p w14:paraId="046251D0" w14:textId="77777777" w:rsidR="006D016B" w:rsidRDefault="006D0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7D1C" w14:textId="77777777" w:rsidR="00A337B1" w:rsidRDefault="00A337B1" w:rsidP="00A337B1">
    <w:pPr>
      <w:pStyle w:val="a6"/>
      <w:jc w:val="right"/>
    </w:pPr>
  </w:p>
  <w:p w14:paraId="349540B6"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1016"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90085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ソメヨ／Sato,Someyo">
    <w15:presenceInfo w15:providerId="AD" w15:userId="S::00210671@hosp.go.jp::2cc8bbab-5cd0-4fd2-9a08-70218e1c58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5BB8"/>
    <w:rsid w:val="0000611F"/>
    <w:rsid w:val="0000638D"/>
    <w:rsid w:val="00007613"/>
    <w:rsid w:val="00016245"/>
    <w:rsid w:val="0001703D"/>
    <w:rsid w:val="00017A61"/>
    <w:rsid w:val="000241E7"/>
    <w:rsid w:val="00025B49"/>
    <w:rsid w:val="0003087B"/>
    <w:rsid w:val="000364CC"/>
    <w:rsid w:val="00041ACB"/>
    <w:rsid w:val="00042248"/>
    <w:rsid w:val="000615DE"/>
    <w:rsid w:val="0006532D"/>
    <w:rsid w:val="00067D9A"/>
    <w:rsid w:val="00071C28"/>
    <w:rsid w:val="0007750A"/>
    <w:rsid w:val="000775E3"/>
    <w:rsid w:val="00094C33"/>
    <w:rsid w:val="00095FEE"/>
    <w:rsid w:val="000A3925"/>
    <w:rsid w:val="000B4EC1"/>
    <w:rsid w:val="000C5A93"/>
    <w:rsid w:val="000D17BD"/>
    <w:rsid w:val="000F6B3B"/>
    <w:rsid w:val="00104B26"/>
    <w:rsid w:val="00104EFF"/>
    <w:rsid w:val="001078D4"/>
    <w:rsid w:val="001167A2"/>
    <w:rsid w:val="00117AE6"/>
    <w:rsid w:val="00121AD6"/>
    <w:rsid w:val="00123634"/>
    <w:rsid w:val="00140F68"/>
    <w:rsid w:val="00143704"/>
    <w:rsid w:val="001454E0"/>
    <w:rsid w:val="0015109F"/>
    <w:rsid w:val="00161052"/>
    <w:rsid w:val="00161DD6"/>
    <w:rsid w:val="001657CA"/>
    <w:rsid w:val="00170DE7"/>
    <w:rsid w:val="00176EDF"/>
    <w:rsid w:val="001816E7"/>
    <w:rsid w:val="00184B5E"/>
    <w:rsid w:val="00186186"/>
    <w:rsid w:val="001862CF"/>
    <w:rsid w:val="00195DD0"/>
    <w:rsid w:val="001B2A1C"/>
    <w:rsid w:val="001B3A66"/>
    <w:rsid w:val="001B5700"/>
    <w:rsid w:val="001B7B6C"/>
    <w:rsid w:val="001C5D36"/>
    <w:rsid w:val="001C7930"/>
    <w:rsid w:val="001D0FC7"/>
    <w:rsid w:val="001D466D"/>
    <w:rsid w:val="001D5CB6"/>
    <w:rsid w:val="001E1D0B"/>
    <w:rsid w:val="001E31F2"/>
    <w:rsid w:val="001E7A97"/>
    <w:rsid w:val="001F33AE"/>
    <w:rsid w:val="002130A9"/>
    <w:rsid w:val="0021662C"/>
    <w:rsid w:val="00223586"/>
    <w:rsid w:val="0026349D"/>
    <w:rsid w:val="00281685"/>
    <w:rsid w:val="002824FB"/>
    <w:rsid w:val="00282DEE"/>
    <w:rsid w:val="00283719"/>
    <w:rsid w:val="00284295"/>
    <w:rsid w:val="0029625A"/>
    <w:rsid w:val="002A0A42"/>
    <w:rsid w:val="002A49D9"/>
    <w:rsid w:val="002B28B7"/>
    <w:rsid w:val="002B6DDB"/>
    <w:rsid w:val="002B77C1"/>
    <w:rsid w:val="002C5564"/>
    <w:rsid w:val="002D34F7"/>
    <w:rsid w:val="002D3AFF"/>
    <w:rsid w:val="002D410E"/>
    <w:rsid w:val="002D42EF"/>
    <w:rsid w:val="002D4A0D"/>
    <w:rsid w:val="002E30A2"/>
    <w:rsid w:val="002F53A5"/>
    <w:rsid w:val="00301B1F"/>
    <w:rsid w:val="00313716"/>
    <w:rsid w:val="00315799"/>
    <w:rsid w:val="00320531"/>
    <w:rsid w:val="00331FE7"/>
    <w:rsid w:val="003344B0"/>
    <w:rsid w:val="003355DB"/>
    <w:rsid w:val="00337F2F"/>
    <w:rsid w:val="003429D2"/>
    <w:rsid w:val="003439AF"/>
    <w:rsid w:val="00344BD2"/>
    <w:rsid w:val="00347491"/>
    <w:rsid w:val="003533ED"/>
    <w:rsid w:val="0035744A"/>
    <w:rsid w:val="00357CD9"/>
    <w:rsid w:val="00360CDF"/>
    <w:rsid w:val="003668FC"/>
    <w:rsid w:val="00366FC0"/>
    <w:rsid w:val="00374893"/>
    <w:rsid w:val="0038791D"/>
    <w:rsid w:val="00394663"/>
    <w:rsid w:val="0039797D"/>
    <w:rsid w:val="003A3CC8"/>
    <w:rsid w:val="003A3EB5"/>
    <w:rsid w:val="003B1A0D"/>
    <w:rsid w:val="003D1269"/>
    <w:rsid w:val="003D2565"/>
    <w:rsid w:val="003E123E"/>
    <w:rsid w:val="003E3EFC"/>
    <w:rsid w:val="003E653E"/>
    <w:rsid w:val="003E7797"/>
    <w:rsid w:val="003F6B70"/>
    <w:rsid w:val="004024F1"/>
    <w:rsid w:val="0040510D"/>
    <w:rsid w:val="00406C30"/>
    <w:rsid w:val="004079EF"/>
    <w:rsid w:val="0041070D"/>
    <w:rsid w:val="004158F6"/>
    <w:rsid w:val="00421ECF"/>
    <w:rsid w:val="004220B3"/>
    <w:rsid w:val="00423A4F"/>
    <w:rsid w:val="00427A3E"/>
    <w:rsid w:val="00434364"/>
    <w:rsid w:val="00445153"/>
    <w:rsid w:val="0044583A"/>
    <w:rsid w:val="0044711A"/>
    <w:rsid w:val="00460B70"/>
    <w:rsid w:val="00467272"/>
    <w:rsid w:val="00467CF8"/>
    <w:rsid w:val="004726F7"/>
    <w:rsid w:val="004738D3"/>
    <w:rsid w:val="004744DF"/>
    <w:rsid w:val="00477480"/>
    <w:rsid w:val="004814D0"/>
    <w:rsid w:val="0048751D"/>
    <w:rsid w:val="00490EC2"/>
    <w:rsid w:val="0049327F"/>
    <w:rsid w:val="004A4A6A"/>
    <w:rsid w:val="004A4C7F"/>
    <w:rsid w:val="004B33F0"/>
    <w:rsid w:val="004B43F8"/>
    <w:rsid w:val="004D705E"/>
    <w:rsid w:val="004E27CD"/>
    <w:rsid w:val="004E2954"/>
    <w:rsid w:val="004F32D8"/>
    <w:rsid w:val="004F78F4"/>
    <w:rsid w:val="004F7AA5"/>
    <w:rsid w:val="00503764"/>
    <w:rsid w:val="00523EAE"/>
    <w:rsid w:val="00526708"/>
    <w:rsid w:val="00540FBE"/>
    <w:rsid w:val="005443AA"/>
    <w:rsid w:val="00550B62"/>
    <w:rsid w:val="005553DE"/>
    <w:rsid w:val="0055633E"/>
    <w:rsid w:val="005618CF"/>
    <w:rsid w:val="00567271"/>
    <w:rsid w:val="00570D7F"/>
    <w:rsid w:val="00586B7E"/>
    <w:rsid w:val="00590EC4"/>
    <w:rsid w:val="00591F82"/>
    <w:rsid w:val="0059222B"/>
    <w:rsid w:val="005932D6"/>
    <w:rsid w:val="00596DEA"/>
    <w:rsid w:val="0059700B"/>
    <w:rsid w:val="005A1E30"/>
    <w:rsid w:val="005E1A47"/>
    <w:rsid w:val="005E2B97"/>
    <w:rsid w:val="005F473F"/>
    <w:rsid w:val="00606E42"/>
    <w:rsid w:val="0060719A"/>
    <w:rsid w:val="00610935"/>
    <w:rsid w:val="00612047"/>
    <w:rsid w:val="00615477"/>
    <w:rsid w:val="00635B45"/>
    <w:rsid w:val="00635F31"/>
    <w:rsid w:val="0064066B"/>
    <w:rsid w:val="006415B6"/>
    <w:rsid w:val="00657F25"/>
    <w:rsid w:val="00665B22"/>
    <w:rsid w:val="00674A20"/>
    <w:rsid w:val="00694CA7"/>
    <w:rsid w:val="006A4DDF"/>
    <w:rsid w:val="006A7388"/>
    <w:rsid w:val="006B2367"/>
    <w:rsid w:val="006B4A63"/>
    <w:rsid w:val="006C3108"/>
    <w:rsid w:val="006C49DE"/>
    <w:rsid w:val="006D016B"/>
    <w:rsid w:val="006E2F75"/>
    <w:rsid w:val="006E4672"/>
    <w:rsid w:val="006F071B"/>
    <w:rsid w:val="006F18AF"/>
    <w:rsid w:val="006F4594"/>
    <w:rsid w:val="006F5389"/>
    <w:rsid w:val="00710961"/>
    <w:rsid w:val="00713FB8"/>
    <w:rsid w:val="00716073"/>
    <w:rsid w:val="00722A03"/>
    <w:rsid w:val="0072547E"/>
    <w:rsid w:val="0073157E"/>
    <w:rsid w:val="00732015"/>
    <w:rsid w:val="00733EAA"/>
    <w:rsid w:val="00747A81"/>
    <w:rsid w:val="00757D12"/>
    <w:rsid w:val="0077154C"/>
    <w:rsid w:val="0077254F"/>
    <w:rsid w:val="00781362"/>
    <w:rsid w:val="007821C8"/>
    <w:rsid w:val="00797F95"/>
    <w:rsid w:val="007A0203"/>
    <w:rsid w:val="007B4558"/>
    <w:rsid w:val="007C35DF"/>
    <w:rsid w:val="007D4F78"/>
    <w:rsid w:val="007D79DE"/>
    <w:rsid w:val="007E2BCD"/>
    <w:rsid w:val="007E4CC8"/>
    <w:rsid w:val="007E5B56"/>
    <w:rsid w:val="007F103E"/>
    <w:rsid w:val="007F5CCA"/>
    <w:rsid w:val="00800A86"/>
    <w:rsid w:val="00805465"/>
    <w:rsid w:val="008066A4"/>
    <w:rsid w:val="00806F71"/>
    <w:rsid w:val="0082564E"/>
    <w:rsid w:val="008267A9"/>
    <w:rsid w:val="00832708"/>
    <w:rsid w:val="00837306"/>
    <w:rsid w:val="00840FE9"/>
    <w:rsid w:val="00845A15"/>
    <w:rsid w:val="00846319"/>
    <w:rsid w:val="008574AC"/>
    <w:rsid w:val="00885900"/>
    <w:rsid w:val="00887CE5"/>
    <w:rsid w:val="008907F7"/>
    <w:rsid w:val="00897B7F"/>
    <w:rsid w:val="008A3C70"/>
    <w:rsid w:val="008B3F29"/>
    <w:rsid w:val="008C2556"/>
    <w:rsid w:val="008C27E7"/>
    <w:rsid w:val="008C55F2"/>
    <w:rsid w:val="008D2570"/>
    <w:rsid w:val="008E087E"/>
    <w:rsid w:val="008E65C6"/>
    <w:rsid w:val="008F3355"/>
    <w:rsid w:val="00902C7D"/>
    <w:rsid w:val="00903ADB"/>
    <w:rsid w:val="00903C34"/>
    <w:rsid w:val="00904B44"/>
    <w:rsid w:val="00907181"/>
    <w:rsid w:val="00911ECC"/>
    <w:rsid w:val="00911F10"/>
    <w:rsid w:val="00925B0F"/>
    <w:rsid w:val="009357AE"/>
    <w:rsid w:val="009402B9"/>
    <w:rsid w:val="00950BC4"/>
    <w:rsid w:val="00951D07"/>
    <w:rsid w:val="009540F9"/>
    <w:rsid w:val="009751F4"/>
    <w:rsid w:val="009808C6"/>
    <w:rsid w:val="00981404"/>
    <w:rsid w:val="009838AE"/>
    <w:rsid w:val="00993109"/>
    <w:rsid w:val="009A53DE"/>
    <w:rsid w:val="009B2449"/>
    <w:rsid w:val="009B55E0"/>
    <w:rsid w:val="009D30BB"/>
    <w:rsid w:val="009E2B5A"/>
    <w:rsid w:val="009F4F20"/>
    <w:rsid w:val="009F6DE3"/>
    <w:rsid w:val="00A00307"/>
    <w:rsid w:val="00A0719A"/>
    <w:rsid w:val="00A12E14"/>
    <w:rsid w:val="00A14F41"/>
    <w:rsid w:val="00A166AD"/>
    <w:rsid w:val="00A175DE"/>
    <w:rsid w:val="00A17ABF"/>
    <w:rsid w:val="00A2158F"/>
    <w:rsid w:val="00A246BD"/>
    <w:rsid w:val="00A25479"/>
    <w:rsid w:val="00A27A0A"/>
    <w:rsid w:val="00A30F11"/>
    <w:rsid w:val="00A337B1"/>
    <w:rsid w:val="00A45B2B"/>
    <w:rsid w:val="00A45D73"/>
    <w:rsid w:val="00A64B3A"/>
    <w:rsid w:val="00A703B3"/>
    <w:rsid w:val="00A71D80"/>
    <w:rsid w:val="00A8422B"/>
    <w:rsid w:val="00A84EAA"/>
    <w:rsid w:val="00A96CDC"/>
    <w:rsid w:val="00AA0AD3"/>
    <w:rsid w:val="00AA27C2"/>
    <w:rsid w:val="00AA5BC3"/>
    <w:rsid w:val="00AA6A26"/>
    <w:rsid w:val="00AB18CD"/>
    <w:rsid w:val="00AB3CEF"/>
    <w:rsid w:val="00AC4AA4"/>
    <w:rsid w:val="00AD0BA8"/>
    <w:rsid w:val="00AD16F7"/>
    <w:rsid w:val="00AD1A69"/>
    <w:rsid w:val="00AD37E5"/>
    <w:rsid w:val="00AE0645"/>
    <w:rsid w:val="00AE0AC3"/>
    <w:rsid w:val="00AF26FA"/>
    <w:rsid w:val="00AF377F"/>
    <w:rsid w:val="00B20B83"/>
    <w:rsid w:val="00B21459"/>
    <w:rsid w:val="00B31420"/>
    <w:rsid w:val="00B33187"/>
    <w:rsid w:val="00B331CF"/>
    <w:rsid w:val="00B45DE1"/>
    <w:rsid w:val="00B47DF7"/>
    <w:rsid w:val="00B52A8F"/>
    <w:rsid w:val="00B67F06"/>
    <w:rsid w:val="00B72027"/>
    <w:rsid w:val="00B74D16"/>
    <w:rsid w:val="00B86DA2"/>
    <w:rsid w:val="00B9226C"/>
    <w:rsid w:val="00B92588"/>
    <w:rsid w:val="00B96016"/>
    <w:rsid w:val="00BA1333"/>
    <w:rsid w:val="00BA3E9A"/>
    <w:rsid w:val="00BB1A0B"/>
    <w:rsid w:val="00BC2F89"/>
    <w:rsid w:val="00BC6044"/>
    <w:rsid w:val="00BF5CFA"/>
    <w:rsid w:val="00BF6AC7"/>
    <w:rsid w:val="00BF7D79"/>
    <w:rsid w:val="00C00308"/>
    <w:rsid w:val="00C2406E"/>
    <w:rsid w:val="00C4050B"/>
    <w:rsid w:val="00C41688"/>
    <w:rsid w:val="00C63A38"/>
    <w:rsid w:val="00C65F9A"/>
    <w:rsid w:val="00C72642"/>
    <w:rsid w:val="00C763A1"/>
    <w:rsid w:val="00C85AB4"/>
    <w:rsid w:val="00C85F22"/>
    <w:rsid w:val="00C8685A"/>
    <w:rsid w:val="00C96430"/>
    <w:rsid w:val="00CB2AD3"/>
    <w:rsid w:val="00CC0A8E"/>
    <w:rsid w:val="00CC4A20"/>
    <w:rsid w:val="00CC4C2B"/>
    <w:rsid w:val="00CD1C97"/>
    <w:rsid w:val="00CE0A66"/>
    <w:rsid w:val="00CE3D80"/>
    <w:rsid w:val="00CE4FE5"/>
    <w:rsid w:val="00CE690D"/>
    <w:rsid w:val="00CF4997"/>
    <w:rsid w:val="00CF5DAC"/>
    <w:rsid w:val="00D11969"/>
    <w:rsid w:val="00D11D8C"/>
    <w:rsid w:val="00D26B2E"/>
    <w:rsid w:val="00D30507"/>
    <w:rsid w:val="00D33356"/>
    <w:rsid w:val="00D35789"/>
    <w:rsid w:val="00D363CF"/>
    <w:rsid w:val="00D4251A"/>
    <w:rsid w:val="00D5243B"/>
    <w:rsid w:val="00D60A1B"/>
    <w:rsid w:val="00D63BA4"/>
    <w:rsid w:val="00D6498B"/>
    <w:rsid w:val="00D7021D"/>
    <w:rsid w:val="00D85B2F"/>
    <w:rsid w:val="00D90C34"/>
    <w:rsid w:val="00D959E9"/>
    <w:rsid w:val="00DA67AA"/>
    <w:rsid w:val="00DB659C"/>
    <w:rsid w:val="00DC4492"/>
    <w:rsid w:val="00DD3AE9"/>
    <w:rsid w:val="00DD3F38"/>
    <w:rsid w:val="00DF080F"/>
    <w:rsid w:val="00DF1C0A"/>
    <w:rsid w:val="00E00695"/>
    <w:rsid w:val="00E04EE2"/>
    <w:rsid w:val="00E14C30"/>
    <w:rsid w:val="00E2775F"/>
    <w:rsid w:val="00E30953"/>
    <w:rsid w:val="00E3203B"/>
    <w:rsid w:val="00E37452"/>
    <w:rsid w:val="00E471A6"/>
    <w:rsid w:val="00E53AB3"/>
    <w:rsid w:val="00E70263"/>
    <w:rsid w:val="00E70A16"/>
    <w:rsid w:val="00E76436"/>
    <w:rsid w:val="00E76BC3"/>
    <w:rsid w:val="00E77821"/>
    <w:rsid w:val="00E83277"/>
    <w:rsid w:val="00E90015"/>
    <w:rsid w:val="00E96390"/>
    <w:rsid w:val="00EA30E6"/>
    <w:rsid w:val="00EA3F9C"/>
    <w:rsid w:val="00EA4285"/>
    <w:rsid w:val="00EB1735"/>
    <w:rsid w:val="00EB74EE"/>
    <w:rsid w:val="00EC19DC"/>
    <w:rsid w:val="00EC2BE5"/>
    <w:rsid w:val="00ED2C32"/>
    <w:rsid w:val="00ED4081"/>
    <w:rsid w:val="00ED4B8B"/>
    <w:rsid w:val="00ED5BC9"/>
    <w:rsid w:val="00EE29BA"/>
    <w:rsid w:val="00EE6B62"/>
    <w:rsid w:val="00EF169F"/>
    <w:rsid w:val="00EF5073"/>
    <w:rsid w:val="00F0496C"/>
    <w:rsid w:val="00F10633"/>
    <w:rsid w:val="00F254B9"/>
    <w:rsid w:val="00F30847"/>
    <w:rsid w:val="00F33C80"/>
    <w:rsid w:val="00F35C7B"/>
    <w:rsid w:val="00F36697"/>
    <w:rsid w:val="00F36D83"/>
    <w:rsid w:val="00F372AA"/>
    <w:rsid w:val="00F3768F"/>
    <w:rsid w:val="00F41840"/>
    <w:rsid w:val="00F45760"/>
    <w:rsid w:val="00F50276"/>
    <w:rsid w:val="00F620EE"/>
    <w:rsid w:val="00F634FC"/>
    <w:rsid w:val="00F63D5D"/>
    <w:rsid w:val="00F737A6"/>
    <w:rsid w:val="00F76361"/>
    <w:rsid w:val="00F771DE"/>
    <w:rsid w:val="00F82DBA"/>
    <w:rsid w:val="00F85197"/>
    <w:rsid w:val="00F9678F"/>
    <w:rsid w:val="00FA7131"/>
    <w:rsid w:val="00FA7BFC"/>
    <w:rsid w:val="00FB64AA"/>
    <w:rsid w:val="00FC4DD3"/>
    <w:rsid w:val="00FC6B6E"/>
    <w:rsid w:val="00FD4F37"/>
    <w:rsid w:val="00FD6C2A"/>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973C9"/>
  <w15:chartTrackingRefBased/>
  <w15:docId w15:val="{F33F7E52-2C30-42FC-9499-44ABB68E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A1594-512B-4C0D-94E2-D7ACCB937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440D2-4903-4673-B852-03DCF5E0894D}">
  <ds:schemaRefs>
    <ds:schemaRef ds:uri="http://schemas.openxmlformats.org/officeDocument/2006/bibliography"/>
  </ds:schemaRefs>
</ds:datastoreItem>
</file>

<file path=customXml/itemProps3.xml><?xml version="1.0" encoding="utf-8"?>
<ds:datastoreItem xmlns:ds="http://schemas.openxmlformats.org/officeDocument/2006/customXml" ds:itemID="{1E1303C8-AFAE-42C5-9A94-85AC8E30EC95}">
  <ds:schemaRefs>
    <ds:schemaRef ds:uri="http://schemas.microsoft.com/sharepoint/v3/contenttype/forms"/>
  </ds:schemaRefs>
</ds:datastoreItem>
</file>

<file path=customXml/itemProps4.xml><?xml version="1.0" encoding="utf-8"?>
<ds:datastoreItem xmlns:ds="http://schemas.openxmlformats.org/officeDocument/2006/customXml" ds:itemID="{C81A3F43-29E4-4474-B740-F065DEE8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1416</Words>
  <Characters>8072</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Company>独立行政法人国立病院機構</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様式19-1本（治験依頼者←→実施医療機関の長）</dc:title>
  <dc:subject/>
  <dc:creator>hospnet</dc:creator>
  <cp:keywords/>
  <cp:lastModifiedBy>佐藤　ソメヨ／Sato,Someyo</cp:lastModifiedBy>
  <cp:revision>5</cp:revision>
  <cp:lastPrinted>2017-02-21T06:58:00Z</cp:lastPrinted>
  <dcterms:created xsi:type="dcterms:W3CDTF">2025-10-27T02:28:00Z</dcterms:created>
  <dcterms:modified xsi:type="dcterms:W3CDTF">2025-10-27T06:02:00Z</dcterms:modified>
</cp:coreProperties>
</file>